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CE87" w14:textId="77777777" w:rsidR="00671084" w:rsidRDefault="00671084" w:rsidP="00653BD2">
      <w:pPr>
        <w:pStyle w:val="Overskrift1"/>
      </w:pPr>
    </w:p>
    <w:sdt>
      <w:sdtPr>
        <w:alias w:val="Title"/>
        <w:id w:val="-1183041500"/>
        <w:placeholder>
          <w:docPart w:val="66A608DA9248436BAD9629CE330A5BB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53A3763" w14:textId="7B94ECEC" w:rsidR="00671084" w:rsidRDefault="00671084" w:rsidP="008878B5">
          <w:pPr>
            <w:pStyle w:val="Overskrift1"/>
          </w:pPr>
          <w:r>
            <w:t>Rangeret vurdering af kapacitetsbehovet</w:t>
          </w:r>
          <w:r w:rsidR="00713C8B">
            <w:t xml:space="preserve"> 2026-2027</w:t>
          </w:r>
        </w:p>
      </w:sdtContent>
    </w:sdt>
    <w:tbl>
      <w:tblPr>
        <w:tblStyle w:val="RegionH-Tabel"/>
        <w:tblW w:w="15388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701"/>
        <w:gridCol w:w="1559"/>
        <w:gridCol w:w="1560"/>
        <w:gridCol w:w="6462"/>
      </w:tblGrid>
      <w:tr w:rsidR="008878B5" w14:paraId="44F23BDA" w14:textId="77777777" w:rsidTr="00865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14:paraId="6F32A81D" w14:textId="3F9830D2" w:rsidR="008878B5" w:rsidRDefault="008878B5" w:rsidP="00D7003B">
            <w:r>
              <w:t>Rangering efter størst behov</w:t>
            </w:r>
          </w:p>
        </w:tc>
        <w:tc>
          <w:tcPr>
            <w:tcW w:w="1418" w:type="dxa"/>
          </w:tcPr>
          <w:p w14:paraId="5FA44706" w14:textId="75E1B6E7" w:rsidR="008878B5" w:rsidRDefault="008878B5" w:rsidP="00D70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Sundhedsråd</w:t>
            </w:r>
          </w:p>
        </w:tc>
        <w:tc>
          <w:tcPr>
            <w:tcW w:w="1417" w:type="dxa"/>
          </w:tcPr>
          <w:p w14:paraId="3C45888D" w14:textId="1C97F257" w:rsidR="008878B5" w:rsidRDefault="008878B5" w:rsidP="00D70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Område</w:t>
            </w:r>
          </w:p>
        </w:tc>
        <w:tc>
          <w:tcPr>
            <w:tcW w:w="1701" w:type="dxa"/>
          </w:tcPr>
          <w:p w14:paraId="52944BC2" w14:textId="026BCFDF" w:rsidR="008878B5" w:rsidRDefault="008878B5" w:rsidP="00D70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Dækningsgrad med minimumspatienttal</w:t>
            </w:r>
          </w:p>
        </w:tc>
        <w:tc>
          <w:tcPr>
            <w:tcW w:w="1559" w:type="dxa"/>
          </w:tcPr>
          <w:p w14:paraId="1E2B36B5" w14:textId="3160665D" w:rsidR="008878B5" w:rsidRDefault="008878B5" w:rsidP="00D70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Dækningsgrad med lukkegrænse</w:t>
            </w:r>
          </w:p>
        </w:tc>
        <w:tc>
          <w:tcPr>
            <w:tcW w:w="1560" w:type="dxa"/>
          </w:tcPr>
          <w:p w14:paraId="0505FCB0" w14:textId="2028644E" w:rsidR="008878B5" w:rsidRDefault="008878B5" w:rsidP="00D70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Andel lukkede praksis </w:t>
            </w:r>
            <w:r w:rsidR="006519DE">
              <w:t xml:space="preserve">det </w:t>
            </w:r>
            <w:r>
              <w:t>seneste år</w:t>
            </w:r>
          </w:p>
        </w:tc>
        <w:tc>
          <w:tcPr>
            <w:tcW w:w="6462" w:type="dxa"/>
          </w:tcPr>
          <w:p w14:paraId="7ADE8070" w14:textId="5DAB2157" w:rsidR="008878B5" w:rsidRDefault="008878B5" w:rsidP="00D700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Begrundelse for rangering </w:t>
            </w:r>
          </w:p>
        </w:tc>
      </w:tr>
      <w:tr w:rsidR="008878B5" w14:paraId="0CB5E5FA" w14:textId="77777777" w:rsidTr="006E5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039144" w14:textId="4337E7A8" w:rsidR="008878B5" w:rsidRDefault="008878B5" w:rsidP="00671084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AE8D990" w14:textId="4C196DC3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Hovedstaden</w:t>
            </w:r>
          </w:p>
        </w:tc>
        <w:tc>
          <w:tcPr>
            <w:tcW w:w="1417" w:type="dxa"/>
          </w:tcPr>
          <w:p w14:paraId="71EF2674" w14:textId="6A0E2F61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Bornholm</w:t>
            </w:r>
          </w:p>
        </w:tc>
        <w:tc>
          <w:tcPr>
            <w:tcW w:w="1701" w:type="dxa"/>
          </w:tcPr>
          <w:p w14:paraId="7EA3125E" w14:textId="5D71D7AA" w:rsidR="008878B5" w:rsidRDefault="007E3222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91%</w:t>
            </w:r>
          </w:p>
        </w:tc>
        <w:tc>
          <w:tcPr>
            <w:tcW w:w="1559" w:type="dxa"/>
          </w:tcPr>
          <w:p w14:paraId="5104A572" w14:textId="7A234564" w:rsidR="008878B5" w:rsidRDefault="007E3222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110%</w:t>
            </w:r>
          </w:p>
        </w:tc>
        <w:tc>
          <w:tcPr>
            <w:tcW w:w="1560" w:type="dxa"/>
          </w:tcPr>
          <w:p w14:paraId="267AB033" w14:textId="52370E47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77%</w:t>
            </w:r>
          </w:p>
        </w:tc>
        <w:tc>
          <w:tcPr>
            <w:tcW w:w="6462" w:type="dxa"/>
          </w:tcPr>
          <w:p w14:paraId="3A9AB72B" w14:textId="5C327B4C" w:rsidR="008878B5" w:rsidRDefault="00D27355" w:rsidP="008878B5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</w:t>
            </w:r>
            <w:r w:rsidR="008878B5">
              <w:t xml:space="preserve"> Bornholm ses en dækningsgrad på 91% med de nu fastsatte minimumspatienttal for 2026, dog på 110% med de forventede lukkegrænser i 2026. </w:t>
            </w:r>
          </w:p>
          <w:p w14:paraId="319BD857" w14:textId="781EB7E5" w:rsidR="008878B5" w:rsidRDefault="008878B5" w:rsidP="008878B5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Det betyder, at der i 2026 forventes at være en tilstrækkelig dækning, men at der i løbet af 2026 vil være behov for en kapacitetsudbygning for at være på forkant med behovet fra 2027. </w:t>
            </w:r>
            <w:r w:rsidRPr="00583375">
              <w:t>Nedjustere</w:t>
            </w:r>
            <w:r>
              <w:t>r</w:t>
            </w:r>
            <w:r w:rsidRPr="00583375">
              <w:t xml:space="preserve"> alle praksisser</w:t>
            </w:r>
            <w:r w:rsidR="006E5965">
              <w:t xml:space="preserve"> på Bornholm</w:t>
            </w:r>
            <w:r w:rsidRPr="00583375">
              <w:t xml:space="preserve"> deres lukkegrænse til minimumspatienttallet i 2027</w:t>
            </w:r>
            <w:r w:rsidR="006E5965">
              <w:t xml:space="preserve">, </w:t>
            </w:r>
            <w:r w:rsidRPr="00583375">
              <w:t xml:space="preserve">vil der </w:t>
            </w:r>
            <w:r>
              <w:t xml:space="preserve">potentielt </w:t>
            </w:r>
            <w:r w:rsidRPr="00583375">
              <w:t>mangle hvad der svarer til 2,7 kapaciteter på Bornholm. Gennemsnitligt har 77% af praksisserne på Bornholm haft lukket for tilgang af nye patienter det seneste år. Yderligere lægges der vægt på, at praksisserne ifølge Sundhedsdatastyrelsen generelt skal markant ned i patienttal</w:t>
            </w:r>
            <w:r>
              <w:t xml:space="preserve"> og at Bornholm ifølge den nationale kapacitetsmodel skal have øget kapaciteten med </w:t>
            </w:r>
            <w:r w:rsidR="007E3222">
              <w:t>6 kapaciteter</w:t>
            </w:r>
            <w:r w:rsidR="00E07475">
              <w:t>.</w:t>
            </w:r>
          </w:p>
          <w:p w14:paraId="3A4BE5A6" w14:textId="3C39145D" w:rsidR="00E07475" w:rsidRDefault="00543B00" w:rsidP="008878B5">
            <w:pPr>
              <w:pStyle w:val="Ing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Bornholm </w:t>
            </w:r>
            <w:r>
              <w:t xml:space="preserve">er placeret i </w:t>
            </w:r>
            <w:r>
              <w:t>S</w:t>
            </w:r>
            <w:r>
              <w:t xml:space="preserve">undhedsråd </w:t>
            </w:r>
            <w:r>
              <w:t>Hovedstaden</w:t>
            </w:r>
            <w:r>
              <w:t>, hvor regionen ikke kan udmønte ny kapacitet</w:t>
            </w:r>
            <w:r>
              <w:t>, men d</w:t>
            </w:r>
            <w:r w:rsidR="00E07475">
              <w:t>a Bornholm er en ikke-brofast ø, er det</w:t>
            </w:r>
            <w:r>
              <w:t xml:space="preserve"> alligevel</w:t>
            </w:r>
            <w:r w:rsidR="00E07475">
              <w:t xml:space="preserve"> muligt at udmønte ny kapacitet </w:t>
            </w:r>
            <w:r w:rsidR="006E5965">
              <w:t>på Bornholm frem til 1. januar 2027</w:t>
            </w:r>
            <w:r w:rsidR="00E07475">
              <w:t>.</w:t>
            </w:r>
          </w:p>
        </w:tc>
      </w:tr>
      <w:tr w:rsidR="008878B5" w14:paraId="1B217D71" w14:textId="77777777" w:rsidTr="008658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B346BF" w14:textId="52BEFE4F" w:rsidR="008878B5" w:rsidRDefault="008878B5" w:rsidP="00671084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4ADEEA6" w14:textId="34B3203D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Nordsjælland</w:t>
            </w:r>
          </w:p>
        </w:tc>
        <w:tc>
          <w:tcPr>
            <w:tcW w:w="1417" w:type="dxa"/>
          </w:tcPr>
          <w:p w14:paraId="6FA900F0" w14:textId="0C924B79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Frederikssund</w:t>
            </w:r>
          </w:p>
        </w:tc>
        <w:tc>
          <w:tcPr>
            <w:tcW w:w="1701" w:type="dxa"/>
          </w:tcPr>
          <w:p w14:paraId="4195DE97" w14:textId="1C483263" w:rsidR="008878B5" w:rsidRDefault="007E3222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1559" w:type="dxa"/>
          </w:tcPr>
          <w:p w14:paraId="2D8913CF" w14:textId="1014526A" w:rsidR="008878B5" w:rsidRDefault="007E3222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104%</w:t>
            </w:r>
          </w:p>
        </w:tc>
        <w:tc>
          <w:tcPr>
            <w:tcW w:w="1560" w:type="dxa"/>
          </w:tcPr>
          <w:p w14:paraId="11D9139F" w14:textId="3C7D258A" w:rsidR="008878B5" w:rsidRDefault="00985D58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6462" w:type="dxa"/>
          </w:tcPr>
          <w:p w14:paraId="40BB4305" w14:textId="18839096" w:rsidR="008878B5" w:rsidRDefault="007E3222" w:rsidP="007422F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3222">
              <w:t>I Frederikssund ses der en dækningsgrad på 104% med de forventede lukkegrænser i 2026, men på 93% med de fastsatte minimumspatienttal for 2026. Praksisserne skal, ifølge Sundhedsdatastyrelsens vejledende minimumspatienttal generelt ned i patienttal i Frederikssund, samtidigt med at den nationale model vejleder til at kapaciteten på sigt udvides med 2 kapaciteter.</w:t>
            </w:r>
            <w:r w:rsidR="00DC34AD">
              <w:t xml:space="preserve"> Derudover er </w:t>
            </w:r>
            <w:r w:rsidR="00C32420">
              <w:t>planlægningsområde</w:t>
            </w:r>
            <w:r w:rsidR="00DC34AD" w:rsidRPr="00A20CF4">
              <w:t>t geografisk isoleret med ’ø</w:t>
            </w:r>
            <w:r w:rsidR="00DC34AD" w:rsidRPr="00A20CF4">
              <w:noBreakHyphen/>
              <w:t>lignende’ tilstande, hvor begrænset kontakt til nabokommuner</w:t>
            </w:r>
            <w:r w:rsidR="00DC34AD">
              <w:t xml:space="preserve"> kan</w:t>
            </w:r>
            <w:r w:rsidR="00DC34AD" w:rsidRPr="00A20CF4">
              <w:t xml:space="preserve"> skabe logistiske udfordringer for valg</w:t>
            </w:r>
            <w:r w:rsidR="00DC34AD">
              <w:t>et</w:t>
            </w:r>
            <w:r w:rsidR="00DC34AD" w:rsidRPr="00A20CF4">
              <w:t xml:space="preserve"> af læge</w:t>
            </w:r>
            <w:r w:rsidR="00DC34AD">
              <w:t xml:space="preserve">, særligt i tilfælde af </w:t>
            </w:r>
            <w:r w:rsidR="00311CB2">
              <w:t>potentiel mangel</w:t>
            </w:r>
            <w:r w:rsidR="00DC34AD">
              <w:t xml:space="preserve"> på patientpladser.</w:t>
            </w:r>
            <w:r w:rsidRPr="007E3222">
              <w:t xml:space="preserve"> </w:t>
            </w:r>
          </w:p>
          <w:p w14:paraId="7EC9B494" w14:textId="4B162949" w:rsidR="00713C8B" w:rsidRDefault="00713C8B" w:rsidP="007422F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Frederikssund</w:t>
            </w:r>
            <w:r w:rsidRPr="007E3222">
              <w:t xml:space="preserve"> er placeret i Sundhedsråd Nordsjælland, hvor regionen har mulighed for at udmønte ny kapacitet.</w:t>
            </w:r>
          </w:p>
        </w:tc>
      </w:tr>
      <w:tr w:rsidR="008878B5" w14:paraId="1C17BDF5" w14:textId="77777777" w:rsidTr="0086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972DC2" w14:textId="042EF438" w:rsidR="008878B5" w:rsidRDefault="008878B5" w:rsidP="00671084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6C32A1E" w14:textId="1D8644B2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Nordsjælland</w:t>
            </w:r>
          </w:p>
        </w:tc>
        <w:tc>
          <w:tcPr>
            <w:tcW w:w="1417" w:type="dxa"/>
          </w:tcPr>
          <w:p w14:paraId="1833950C" w14:textId="298C1486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Halsnæs</w:t>
            </w:r>
          </w:p>
        </w:tc>
        <w:tc>
          <w:tcPr>
            <w:tcW w:w="1701" w:type="dxa"/>
          </w:tcPr>
          <w:p w14:paraId="0DE9A02A" w14:textId="691BBC3C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1559" w:type="dxa"/>
          </w:tcPr>
          <w:p w14:paraId="56B22494" w14:textId="76D5877F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124%</w:t>
            </w:r>
          </w:p>
        </w:tc>
        <w:tc>
          <w:tcPr>
            <w:tcW w:w="1560" w:type="dxa"/>
          </w:tcPr>
          <w:p w14:paraId="5ABE7F15" w14:textId="6BD33139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46%</w:t>
            </w:r>
          </w:p>
        </w:tc>
        <w:tc>
          <w:tcPr>
            <w:tcW w:w="6462" w:type="dxa"/>
          </w:tcPr>
          <w:p w14:paraId="7BE5C73D" w14:textId="0FE6D45C" w:rsidR="008878B5" w:rsidRDefault="007422FF" w:rsidP="00311CB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3222">
              <w:t xml:space="preserve">I </w:t>
            </w:r>
            <w:r>
              <w:t>Halsnæs</w:t>
            </w:r>
            <w:r w:rsidRPr="007E3222">
              <w:t xml:space="preserve"> ses der en dækningsgrad på 1</w:t>
            </w:r>
            <w:r>
              <w:t>24</w:t>
            </w:r>
            <w:r w:rsidRPr="007E3222">
              <w:t>% med de forventede lukkegrænser i 2026, men på 93% med de fastsatte minimumspatienttal for 2026.</w:t>
            </w:r>
            <w:r w:rsidR="00D27355">
              <w:t xml:space="preserve"> </w:t>
            </w:r>
            <w:r w:rsidR="00D27355" w:rsidRPr="007E3222">
              <w:t xml:space="preserve">Praksisserne skal, ifølge Sundhedsdatastyrelsens vejledende minimumspatienttal </w:t>
            </w:r>
            <w:r w:rsidR="00D27355" w:rsidRPr="007E3222">
              <w:lastRenderedPageBreak/>
              <w:t xml:space="preserve">generelt ned i patienttal i Frederikssund, samtidigt med at den nationale model vejleder til at kapaciteten på sigt udvides med </w:t>
            </w:r>
            <w:r w:rsidR="00D27355">
              <w:t>4</w:t>
            </w:r>
            <w:r w:rsidR="00D27355" w:rsidRPr="007E3222">
              <w:t xml:space="preserve"> kapaciteter.</w:t>
            </w:r>
            <w:r w:rsidR="00D27355">
              <w:t xml:space="preserve"> Derudover, ses der yderligere udfordringer i </w:t>
            </w:r>
            <w:r w:rsidR="00C32420">
              <w:t>planlægningsområde</w:t>
            </w:r>
            <w:r w:rsidR="00D27355">
              <w:t xml:space="preserve">t, såsom </w:t>
            </w:r>
            <w:r w:rsidR="00C32420">
              <w:t>planlægningsområde</w:t>
            </w:r>
            <w:r w:rsidR="00D27355">
              <w:t xml:space="preserve">ts geografiske placering </w:t>
            </w:r>
            <w:r w:rsidR="00A20CF4">
              <w:t>og nedsat robusthed med hensyn til lægedækning.</w:t>
            </w:r>
          </w:p>
          <w:p w14:paraId="59E45C35" w14:textId="6174F372" w:rsidR="00D27355" w:rsidRDefault="00C32420" w:rsidP="00311CB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Planlægningsområde</w:t>
            </w:r>
            <w:r w:rsidR="00A20CF4" w:rsidRPr="00A20CF4">
              <w:t>t er geografisk isoleret med ’ø</w:t>
            </w:r>
            <w:r w:rsidR="00A20CF4" w:rsidRPr="00A20CF4">
              <w:noBreakHyphen/>
              <w:t>lignende’ tilstande, hvor begrænset kontakt til nabokommuner</w:t>
            </w:r>
            <w:r w:rsidR="00A20CF4">
              <w:t xml:space="preserve"> kan</w:t>
            </w:r>
            <w:r w:rsidR="00A20CF4" w:rsidRPr="00A20CF4">
              <w:t xml:space="preserve"> skabe logistiske udfordringer for valg</w:t>
            </w:r>
            <w:r w:rsidR="00A20CF4">
              <w:t>et</w:t>
            </w:r>
            <w:r w:rsidR="00A20CF4" w:rsidRPr="00A20CF4">
              <w:t xml:space="preserve"> af læge. Samtidig er robustheden lav, da én klinik udgør 77 % af de ledige patientpladser, hvilket gør </w:t>
            </w:r>
            <w:r>
              <w:t>planlægningsområde</w:t>
            </w:r>
            <w:r w:rsidR="00A20CF4" w:rsidRPr="00A20CF4">
              <w:t>t sårbart ved</w:t>
            </w:r>
            <w:r w:rsidR="00A20CF4">
              <w:t xml:space="preserve"> evt.</w:t>
            </w:r>
            <w:r w:rsidR="00A20CF4" w:rsidRPr="00A20CF4">
              <w:t xml:space="preserve"> lukning eller sygdom</w:t>
            </w:r>
            <w:r w:rsidR="00A20CF4">
              <w:t xml:space="preserve">, </w:t>
            </w:r>
            <w:r w:rsidR="00A20CF4" w:rsidRPr="00D27355">
              <w:t xml:space="preserve">da </w:t>
            </w:r>
            <w:r w:rsidR="00A20CF4">
              <w:t>de øvrige praksisser</w:t>
            </w:r>
            <w:r w:rsidR="00A20CF4" w:rsidRPr="00D27355">
              <w:t xml:space="preserve"> ikke kan absorbere</w:t>
            </w:r>
            <w:r w:rsidR="00A20CF4">
              <w:t xml:space="preserve"> potentielt</w:t>
            </w:r>
            <w:r w:rsidR="00A20CF4" w:rsidRPr="00D27355">
              <w:t xml:space="preserve"> overskydende patienter.</w:t>
            </w:r>
          </w:p>
          <w:p w14:paraId="0B3219E3" w14:textId="3ED3DF92" w:rsidR="00713C8B" w:rsidRDefault="00713C8B" w:rsidP="00311CB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Halsnæs</w:t>
            </w:r>
            <w:r w:rsidRPr="007E3222">
              <w:t xml:space="preserve"> er placeret i Sundhedsråd Nordsjælland, hvor regionen har mulighed for at udmønte ny kapacitet.</w:t>
            </w:r>
          </w:p>
        </w:tc>
      </w:tr>
      <w:tr w:rsidR="008878B5" w14:paraId="1C595549" w14:textId="77777777" w:rsidTr="008658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63438D" w14:textId="185BC1D1" w:rsidR="008878B5" w:rsidRDefault="008878B5" w:rsidP="00671084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14:paraId="1423786E" w14:textId="690FE133" w:rsidR="008878B5" w:rsidRDefault="001F5E1F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Københavns Omegn Nord</w:t>
            </w:r>
          </w:p>
        </w:tc>
        <w:tc>
          <w:tcPr>
            <w:tcW w:w="1417" w:type="dxa"/>
          </w:tcPr>
          <w:p w14:paraId="2FCFBF59" w14:textId="6D114BC7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Rødovre</w:t>
            </w:r>
          </w:p>
        </w:tc>
        <w:tc>
          <w:tcPr>
            <w:tcW w:w="1701" w:type="dxa"/>
          </w:tcPr>
          <w:p w14:paraId="4FEC7353" w14:textId="60524DEC" w:rsidR="008878B5" w:rsidRDefault="00C87E63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93%</w:t>
            </w:r>
          </w:p>
        </w:tc>
        <w:tc>
          <w:tcPr>
            <w:tcW w:w="1559" w:type="dxa"/>
          </w:tcPr>
          <w:p w14:paraId="3D11279F" w14:textId="6E32F81F" w:rsidR="008878B5" w:rsidRDefault="00C87E63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101%</w:t>
            </w:r>
          </w:p>
        </w:tc>
        <w:tc>
          <w:tcPr>
            <w:tcW w:w="1560" w:type="dxa"/>
          </w:tcPr>
          <w:p w14:paraId="78D470F2" w14:textId="57EFE83C" w:rsidR="008878B5" w:rsidRDefault="00C87E63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51%</w:t>
            </w:r>
          </w:p>
        </w:tc>
        <w:tc>
          <w:tcPr>
            <w:tcW w:w="6462" w:type="dxa"/>
          </w:tcPr>
          <w:p w14:paraId="2F752C04" w14:textId="35A31601" w:rsidR="00C87E63" w:rsidRDefault="00713C8B" w:rsidP="00544FB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0" w:author="Majbritt Lindholt Stenbøg" w:date="2026-02-04T11:35:00Z"/>
              </w:rPr>
            </w:pPr>
            <w:r w:rsidRPr="00713C8B">
              <w:t>I Rødovre ses der en dækningsgrad på 101% med de forventede lukkegrænser i 2026, men på 93% med de fastsatte minimumspatienttal for 2026.</w:t>
            </w:r>
            <w:r>
              <w:t xml:space="preserve"> </w:t>
            </w:r>
          </w:p>
          <w:p w14:paraId="49F84149" w14:textId="59DE67F8" w:rsidR="00713C8B" w:rsidRDefault="00713C8B" w:rsidP="000A247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Det bemærkes dog, at </w:t>
            </w:r>
            <w:r w:rsidR="00544FBC">
              <w:t>den</w:t>
            </w:r>
            <w:r w:rsidRPr="007E3222">
              <w:t xml:space="preserve"> </w:t>
            </w:r>
            <w:r w:rsidR="007F1B51">
              <w:t xml:space="preserve">nationale </w:t>
            </w:r>
            <w:r w:rsidR="00544FBC">
              <w:t>fordelingsmodel</w:t>
            </w:r>
            <w:r>
              <w:t xml:space="preserve">, </w:t>
            </w:r>
            <w:r w:rsidR="007F1B51">
              <w:t>vejlede</w:t>
            </w:r>
            <w:r w:rsidR="00544FBC">
              <w:t>r</w:t>
            </w:r>
            <w:r w:rsidR="007F1B51">
              <w:t xml:space="preserve"> til at</w:t>
            </w:r>
            <w:r w:rsidR="00544FBC">
              <w:t xml:space="preserve"> kapaciteten i Rødovre på sigt</w:t>
            </w:r>
            <w:r w:rsidRPr="007E3222">
              <w:t xml:space="preserve"> </w:t>
            </w:r>
            <w:r w:rsidR="007F1B51">
              <w:t>reducere</w:t>
            </w:r>
            <w:r w:rsidR="00544FBC">
              <w:t>s</w:t>
            </w:r>
            <w:r w:rsidR="007F1B51">
              <w:t xml:space="preserve"> med 2 kapaciteter. </w:t>
            </w:r>
            <w:r w:rsidR="000A2476">
              <w:t xml:space="preserve">OBS: I </w:t>
            </w:r>
            <w:r w:rsidR="000A2476" w:rsidRPr="000A2476">
              <w:t xml:space="preserve">den fulde områdespecifikke analyse </w:t>
            </w:r>
            <w:r w:rsidR="00544FBC">
              <w:t>(bilag 2)</w:t>
            </w:r>
            <w:r w:rsidR="000A2476">
              <w:t xml:space="preserve">, er dette ikke afspejlet </w:t>
            </w:r>
            <w:r w:rsidR="007F1B51">
              <w:t xml:space="preserve">i </w:t>
            </w:r>
            <w:r w:rsidR="000A2476">
              <w:t>den f</w:t>
            </w:r>
            <w:r w:rsidR="000A2476" w:rsidRPr="000A2476">
              <w:t>orventet dækningsgrad i</w:t>
            </w:r>
            <w:r w:rsidR="000A2476">
              <w:t xml:space="preserve"> </w:t>
            </w:r>
            <w:r w:rsidR="000A2476" w:rsidRPr="000A2476">
              <w:t>2027 med SDS</w:t>
            </w:r>
            <w:r w:rsidR="000A2476">
              <w:t>’</w:t>
            </w:r>
            <w:r w:rsidR="000A2476" w:rsidRPr="000A2476">
              <w:t xml:space="preserve"> vejledende</w:t>
            </w:r>
            <w:r w:rsidR="000A2476">
              <w:t xml:space="preserve"> </w:t>
            </w:r>
            <w:r w:rsidR="000A2476" w:rsidRPr="000A2476">
              <w:t xml:space="preserve">minimumspatienttal </w:t>
            </w:r>
            <w:r w:rsidR="007F1B51">
              <w:t>(95%), da</w:t>
            </w:r>
            <w:r w:rsidR="000A2476">
              <w:t xml:space="preserve"> en betydelig del af patienterne i Rødovre er pendlere, og dermed har bopæl i andre planlægningsområder, hvilket ikke indgår i SDS’ beregninger.</w:t>
            </w:r>
          </w:p>
          <w:p w14:paraId="5629CAE3" w14:textId="18B86AA0" w:rsidR="00713C8B" w:rsidRDefault="00713C8B" w:rsidP="00713C8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Rødovre er placeret i sundhedsråd </w:t>
            </w:r>
            <w:r w:rsidR="001F5E1F">
              <w:t>Københavns Omegn Nord</w:t>
            </w:r>
            <w:r>
              <w:t>, hvor regionen ikke kan udmønte ny kapacitet.</w:t>
            </w:r>
          </w:p>
        </w:tc>
      </w:tr>
      <w:tr w:rsidR="008878B5" w14:paraId="08A3A83F" w14:textId="77777777" w:rsidTr="0086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456803" w14:textId="13272E9E" w:rsidR="008878B5" w:rsidRDefault="008878B5" w:rsidP="00671084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5FB430A7" w14:textId="54952283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Nordsjælland</w:t>
            </w:r>
          </w:p>
        </w:tc>
        <w:tc>
          <w:tcPr>
            <w:tcW w:w="1417" w:type="dxa"/>
          </w:tcPr>
          <w:p w14:paraId="1EBB505C" w14:textId="70A0197D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Allerød</w:t>
            </w:r>
          </w:p>
        </w:tc>
        <w:tc>
          <w:tcPr>
            <w:tcW w:w="1701" w:type="dxa"/>
          </w:tcPr>
          <w:p w14:paraId="13069D29" w14:textId="1DEBE275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97%</w:t>
            </w:r>
          </w:p>
        </w:tc>
        <w:tc>
          <w:tcPr>
            <w:tcW w:w="1559" w:type="dxa"/>
          </w:tcPr>
          <w:p w14:paraId="7FC7E929" w14:textId="7113C7DB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99%</w:t>
            </w:r>
          </w:p>
        </w:tc>
        <w:tc>
          <w:tcPr>
            <w:tcW w:w="1560" w:type="dxa"/>
          </w:tcPr>
          <w:p w14:paraId="10CD3D2F" w14:textId="237DD435" w:rsidR="008878B5" w:rsidRDefault="00985D58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5%</w:t>
            </w:r>
          </w:p>
        </w:tc>
        <w:tc>
          <w:tcPr>
            <w:tcW w:w="6462" w:type="dxa"/>
          </w:tcPr>
          <w:p w14:paraId="718F0EB7" w14:textId="4EE9EC34" w:rsidR="007E3222" w:rsidRPr="007E3222" w:rsidRDefault="007E3222" w:rsidP="007E32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3222">
              <w:t>I Allerød ses der en dækningsgrad på 9</w:t>
            </w:r>
            <w:r w:rsidR="00C87E63">
              <w:t>9</w:t>
            </w:r>
            <w:r w:rsidRPr="007E3222">
              <w:t>% med de forventede lukkegrænser i 2026, men på 9</w:t>
            </w:r>
            <w:r w:rsidR="00C87E63">
              <w:t>7</w:t>
            </w:r>
            <w:r w:rsidRPr="007E3222">
              <w:t>% med de fastsatte minimumspatienttal for 2026. Det betyder at der generelt mangler hvad der svarer til 0,5 kapaciteter.</w:t>
            </w:r>
          </w:p>
          <w:p w14:paraId="18346A42" w14:textId="777A2510" w:rsidR="007E3222" w:rsidRPr="007E3222" w:rsidRDefault="007E3222" w:rsidP="007E32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3222">
              <w:t>Det bemærkes dog, at praksisserne i Allerød, ifølge Sundhedsdatastyrelsen, generelt skal op i patienttal og den nationale model vejleder til</w:t>
            </w:r>
            <w:r w:rsidR="00601CC5">
              <w:t>,</w:t>
            </w:r>
            <w:r w:rsidRPr="007E3222">
              <w:t xml:space="preserve"> at kapaciteten i Allerød på sigt skal reduceres med -3 kapaciteter.</w:t>
            </w:r>
          </w:p>
          <w:p w14:paraId="3348BDBC" w14:textId="5F42BD06" w:rsidR="008878B5" w:rsidRDefault="007E3222" w:rsidP="007E32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3222">
              <w:t>Allerød er placeret i Sundhedsråd Nordsjælland, hvor regionen har mulighed for at udmønte ny kapacitet.</w:t>
            </w:r>
          </w:p>
        </w:tc>
      </w:tr>
      <w:tr w:rsidR="008878B5" w14:paraId="55E42EDC" w14:textId="77777777" w:rsidTr="008658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47336D" w14:textId="61342602" w:rsidR="008878B5" w:rsidRDefault="008878B5" w:rsidP="00671084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578CBBE8" w14:textId="71A71E3D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Hovedstaden</w:t>
            </w:r>
          </w:p>
        </w:tc>
        <w:tc>
          <w:tcPr>
            <w:tcW w:w="1417" w:type="dxa"/>
          </w:tcPr>
          <w:p w14:paraId="4D118EEB" w14:textId="1379CBE8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Vesterbro</w:t>
            </w:r>
          </w:p>
        </w:tc>
        <w:tc>
          <w:tcPr>
            <w:tcW w:w="1701" w:type="dxa"/>
          </w:tcPr>
          <w:p w14:paraId="35A4ACD5" w14:textId="07026707" w:rsidR="008878B5" w:rsidRDefault="004E54FC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95%</w:t>
            </w:r>
          </w:p>
        </w:tc>
        <w:tc>
          <w:tcPr>
            <w:tcW w:w="1559" w:type="dxa"/>
          </w:tcPr>
          <w:p w14:paraId="09872A98" w14:textId="3AC2AD89" w:rsidR="008878B5" w:rsidRDefault="004E54FC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98%</w:t>
            </w:r>
          </w:p>
        </w:tc>
        <w:tc>
          <w:tcPr>
            <w:tcW w:w="1560" w:type="dxa"/>
          </w:tcPr>
          <w:p w14:paraId="1B2E2CB2" w14:textId="7C97A304" w:rsidR="008878B5" w:rsidRDefault="004E54FC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63%</w:t>
            </w:r>
          </w:p>
        </w:tc>
        <w:tc>
          <w:tcPr>
            <w:tcW w:w="6462" w:type="dxa"/>
          </w:tcPr>
          <w:p w14:paraId="7E513B11" w14:textId="554B2499" w:rsidR="00941661" w:rsidRDefault="00941661" w:rsidP="00941661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På Vesterbro</w:t>
            </w:r>
            <w:r w:rsidRPr="00713C8B">
              <w:t xml:space="preserve"> ses der en dækningsgrad på </w:t>
            </w:r>
            <w:r>
              <w:t>9</w:t>
            </w:r>
            <w:r w:rsidR="006C191E">
              <w:t>8</w:t>
            </w:r>
            <w:r w:rsidRPr="00713C8B">
              <w:t>% med de forventede lukkegrænser i 2026,</w:t>
            </w:r>
            <w:r>
              <w:t xml:space="preserve"> og</w:t>
            </w:r>
            <w:r w:rsidRPr="00713C8B">
              <w:t xml:space="preserve"> på 9</w:t>
            </w:r>
            <w:r w:rsidR="006C191E">
              <w:t>5</w:t>
            </w:r>
            <w:r w:rsidRPr="00713C8B">
              <w:t>% med de fastsatte minimumspatienttal for 2026.</w:t>
            </w:r>
            <w:r>
              <w:t xml:space="preserve"> </w:t>
            </w:r>
          </w:p>
          <w:p w14:paraId="0D540400" w14:textId="1481158C" w:rsidR="00941661" w:rsidRDefault="00941661" w:rsidP="00046BB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 bemærkes dog, at p</w:t>
            </w:r>
            <w:r w:rsidRPr="007E3222">
              <w:t>raksisserne</w:t>
            </w:r>
            <w:r>
              <w:t xml:space="preserve"> på Vesterbro</w:t>
            </w:r>
            <w:r w:rsidRPr="007E3222">
              <w:t>, ifølge Sundhedsdatastyrelsens vejledende minimumspatienttal</w:t>
            </w:r>
            <w:r>
              <w:t>,</w:t>
            </w:r>
            <w:r w:rsidRPr="007E3222">
              <w:t xml:space="preserve"> generelt</w:t>
            </w:r>
            <w:r>
              <w:t xml:space="preserve"> skal</w:t>
            </w:r>
            <w:r w:rsidRPr="007E3222">
              <w:t xml:space="preserve"> </w:t>
            </w:r>
            <w:r>
              <w:t>op</w:t>
            </w:r>
            <w:r w:rsidRPr="007E3222">
              <w:t xml:space="preserve"> i patienttal</w:t>
            </w:r>
            <w:r>
              <w:t xml:space="preserve"> </w:t>
            </w:r>
            <w:r w:rsidRPr="007E3222">
              <w:t>og den nationale model vejleder til</w:t>
            </w:r>
            <w:r w:rsidR="00601CC5">
              <w:t>,</w:t>
            </w:r>
            <w:r w:rsidRPr="007E3222">
              <w:t xml:space="preserve"> at kapaciteten i </w:t>
            </w:r>
            <w:r>
              <w:t>København</w:t>
            </w:r>
            <w:r w:rsidRPr="007E3222">
              <w:t xml:space="preserve"> på sigt skal reduceres med -</w:t>
            </w:r>
            <w:r>
              <w:t>9</w:t>
            </w:r>
            <w:r w:rsidRPr="007E3222">
              <w:t xml:space="preserve"> kapaciteter.</w:t>
            </w:r>
            <w:r>
              <w:t xml:space="preserve"> </w:t>
            </w:r>
            <w:r w:rsidRPr="00941661">
              <w:t xml:space="preserve">Det bemærkes desuden, at </w:t>
            </w:r>
            <w:r w:rsidR="00C32420">
              <w:t>planlægningsområde</w:t>
            </w:r>
            <w:r w:rsidRPr="00941661">
              <w:t xml:space="preserve">t ligger i København, </w:t>
            </w:r>
            <w:r w:rsidR="00046BB5" w:rsidRPr="00941661">
              <w:t xml:space="preserve">hvor der er </w:t>
            </w:r>
            <w:r w:rsidR="00046BB5">
              <w:t>en god dækningsgrad med de forventede lukkegrænser i</w:t>
            </w:r>
            <w:r w:rsidR="00046BB5" w:rsidRPr="00941661">
              <w:t xml:space="preserve"> de omkringliggende </w:t>
            </w:r>
            <w:r w:rsidR="00046BB5">
              <w:t>bydele</w:t>
            </w:r>
            <w:r w:rsidR="00046BB5" w:rsidRPr="00941661">
              <w:t>, som samtidig ligger inden for kort afstand</w:t>
            </w:r>
            <w:r w:rsidR="00046BB5">
              <w:t>.</w:t>
            </w:r>
          </w:p>
          <w:p w14:paraId="2179BA13" w14:textId="1D12C468" w:rsidR="008878B5" w:rsidRDefault="00941661" w:rsidP="009416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Vesterbro er placeret i sundhedsråd Hovedstaden, hvor regionen ikke kan udmønte ny kapacitet.</w:t>
            </w:r>
          </w:p>
        </w:tc>
      </w:tr>
      <w:tr w:rsidR="008878B5" w14:paraId="3B51C5D0" w14:textId="77777777" w:rsidTr="00865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FF3573" w14:textId="28A306ED" w:rsidR="008878B5" w:rsidRDefault="008878B5" w:rsidP="00671084">
            <w:pPr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14:paraId="2AB232F4" w14:textId="333FF442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Hovedstaden</w:t>
            </w:r>
          </w:p>
        </w:tc>
        <w:tc>
          <w:tcPr>
            <w:tcW w:w="1417" w:type="dxa"/>
          </w:tcPr>
          <w:p w14:paraId="11597AA2" w14:textId="5E376A52" w:rsidR="008878B5" w:rsidRDefault="008878B5" w:rsidP="00D70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Valby</w:t>
            </w:r>
          </w:p>
        </w:tc>
        <w:tc>
          <w:tcPr>
            <w:tcW w:w="1701" w:type="dxa"/>
          </w:tcPr>
          <w:p w14:paraId="30C250F9" w14:textId="4D6A10C7" w:rsidR="008878B5" w:rsidRDefault="004E54FC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96%</w:t>
            </w:r>
          </w:p>
        </w:tc>
        <w:tc>
          <w:tcPr>
            <w:tcW w:w="1559" w:type="dxa"/>
          </w:tcPr>
          <w:p w14:paraId="29A93C2C" w14:textId="7B4136AD" w:rsidR="008878B5" w:rsidRDefault="004E54FC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104%</w:t>
            </w:r>
          </w:p>
        </w:tc>
        <w:tc>
          <w:tcPr>
            <w:tcW w:w="1560" w:type="dxa"/>
          </w:tcPr>
          <w:p w14:paraId="16649453" w14:textId="13DF1264" w:rsidR="008878B5" w:rsidRDefault="004E54FC" w:rsidP="00985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75%</w:t>
            </w:r>
          </w:p>
        </w:tc>
        <w:tc>
          <w:tcPr>
            <w:tcW w:w="6462" w:type="dxa"/>
          </w:tcPr>
          <w:p w14:paraId="2B6D34A0" w14:textId="0AFB1A44" w:rsidR="00941661" w:rsidRDefault="006C191E" w:rsidP="009416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Valby</w:t>
            </w:r>
            <w:r w:rsidR="00941661" w:rsidRPr="00713C8B">
              <w:t xml:space="preserve"> ses der en dækningsgrad på </w:t>
            </w:r>
            <w:r>
              <w:t>104</w:t>
            </w:r>
            <w:r w:rsidR="00941661" w:rsidRPr="00713C8B">
              <w:t>% med de forventede lukkegrænser i 2026,</w:t>
            </w:r>
            <w:r w:rsidR="00941661">
              <w:t xml:space="preserve"> </w:t>
            </w:r>
            <w:r>
              <w:t>men</w:t>
            </w:r>
            <w:r w:rsidR="00941661" w:rsidRPr="00713C8B">
              <w:t xml:space="preserve"> på 9</w:t>
            </w:r>
            <w:r>
              <w:t>6</w:t>
            </w:r>
            <w:r w:rsidR="00941661" w:rsidRPr="00713C8B">
              <w:t>% med de fastsatte minimumspatienttal for 2026.</w:t>
            </w:r>
            <w:r w:rsidR="00941661">
              <w:t xml:space="preserve"> </w:t>
            </w:r>
            <w:r>
              <w:t xml:space="preserve">Derudover, har 75% af praksisserne i </w:t>
            </w:r>
            <w:r w:rsidR="00C32420">
              <w:t>planlægningsområde</w:t>
            </w:r>
            <w:r>
              <w:t>t haft lukket for tilgang det seneste år.</w:t>
            </w:r>
          </w:p>
          <w:p w14:paraId="1788A875" w14:textId="3FFA8FDB" w:rsidR="00941661" w:rsidRDefault="00941661" w:rsidP="009416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bemærkes dog, at p</w:t>
            </w:r>
            <w:r w:rsidRPr="007E3222">
              <w:t>raksisserne</w:t>
            </w:r>
            <w:r>
              <w:t xml:space="preserve"> på </w:t>
            </w:r>
            <w:r w:rsidR="006C191E">
              <w:t>i Valby</w:t>
            </w:r>
            <w:r w:rsidRPr="007E3222">
              <w:t>, ifølge Sundhedsdatastyrelsens vejledende minimumspatienttal</w:t>
            </w:r>
            <w:r>
              <w:t>,</w:t>
            </w:r>
            <w:r w:rsidRPr="007E3222">
              <w:t xml:space="preserve"> generelt</w:t>
            </w:r>
            <w:r>
              <w:t xml:space="preserve"> skal</w:t>
            </w:r>
            <w:r w:rsidRPr="007E3222">
              <w:t xml:space="preserve"> </w:t>
            </w:r>
            <w:r>
              <w:t>op</w:t>
            </w:r>
            <w:r w:rsidRPr="007E3222">
              <w:t xml:space="preserve"> i patienttal</w:t>
            </w:r>
            <w:r>
              <w:t xml:space="preserve"> </w:t>
            </w:r>
            <w:r w:rsidRPr="007E3222">
              <w:t xml:space="preserve">og den nationale model vejleder til at kapaciteten i </w:t>
            </w:r>
            <w:r>
              <w:t>København</w:t>
            </w:r>
            <w:r w:rsidRPr="007E3222">
              <w:t xml:space="preserve"> på sigt skal reduceres med -</w:t>
            </w:r>
            <w:r>
              <w:t>9</w:t>
            </w:r>
            <w:r w:rsidRPr="007E3222">
              <w:t xml:space="preserve"> kapaciteter.</w:t>
            </w:r>
            <w:r>
              <w:t xml:space="preserve"> </w:t>
            </w:r>
            <w:r w:rsidR="00BB30A8" w:rsidRPr="00941661">
              <w:t xml:space="preserve">Det bemærkes desuden, at </w:t>
            </w:r>
            <w:r w:rsidR="00C32420">
              <w:t>planlægningsområde</w:t>
            </w:r>
            <w:r w:rsidR="00BB30A8" w:rsidRPr="00941661">
              <w:t xml:space="preserve">t ligger i København, hvor der er </w:t>
            </w:r>
            <w:r w:rsidR="00BB30A8">
              <w:t xml:space="preserve">en god dækningsgrad </w:t>
            </w:r>
            <w:r w:rsidR="00593CC9">
              <w:t>med de forventede</w:t>
            </w:r>
            <w:r w:rsidR="00BB30A8">
              <w:t xml:space="preserve"> lukkegrænser i</w:t>
            </w:r>
            <w:r w:rsidR="00BB30A8" w:rsidRPr="00941661">
              <w:t xml:space="preserve"> de omkringliggende </w:t>
            </w:r>
            <w:r w:rsidR="00BB30A8">
              <w:t>bydele</w:t>
            </w:r>
            <w:r w:rsidRPr="00941661">
              <w:t>, som samtidig ligger inden for kort afstand</w:t>
            </w:r>
            <w:r w:rsidR="00024FDD">
              <w:t>.</w:t>
            </w:r>
          </w:p>
          <w:p w14:paraId="5C76240C" w14:textId="2E7360A4" w:rsidR="008878B5" w:rsidRDefault="006C191E" w:rsidP="00941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Valby</w:t>
            </w:r>
            <w:r w:rsidR="00941661">
              <w:t xml:space="preserve"> er placeret i sundhedsråd Hovedstaden, hvor regionen ikke kan udmønte ny kapacitet.</w:t>
            </w:r>
          </w:p>
        </w:tc>
      </w:tr>
      <w:tr w:rsidR="008878B5" w14:paraId="4266E801" w14:textId="77777777" w:rsidTr="008658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6433E0" w14:textId="114D70AA" w:rsidR="008878B5" w:rsidRDefault="008878B5" w:rsidP="00671084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6126E087" w14:textId="378A699C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Hovedstaden</w:t>
            </w:r>
          </w:p>
        </w:tc>
        <w:tc>
          <w:tcPr>
            <w:tcW w:w="1417" w:type="dxa"/>
          </w:tcPr>
          <w:p w14:paraId="2B80982D" w14:textId="43A400C5" w:rsidR="008878B5" w:rsidRDefault="008878B5" w:rsidP="00D700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Indre By</w:t>
            </w:r>
          </w:p>
        </w:tc>
        <w:tc>
          <w:tcPr>
            <w:tcW w:w="1701" w:type="dxa"/>
          </w:tcPr>
          <w:p w14:paraId="7F5AB6DB" w14:textId="3D9321B4" w:rsidR="008878B5" w:rsidRDefault="004E54FC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89%</w:t>
            </w:r>
          </w:p>
        </w:tc>
        <w:tc>
          <w:tcPr>
            <w:tcW w:w="1559" w:type="dxa"/>
          </w:tcPr>
          <w:p w14:paraId="5625FED2" w14:textId="2F70E109" w:rsidR="008878B5" w:rsidRDefault="004E54FC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98%</w:t>
            </w:r>
          </w:p>
        </w:tc>
        <w:tc>
          <w:tcPr>
            <w:tcW w:w="1560" w:type="dxa"/>
          </w:tcPr>
          <w:p w14:paraId="7324A118" w14:textId="2A80E9F6" w:rsidR="008878B5" w:rsidRDefault="004E54FC" w:rsidP="00985D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58%</w:t>
            </w:r>
          </w:p>
        </w:tc>
        <w:tc>
          <w:tcPr>
            <w:tcW w:w="6462" w:type="dxa"/>
          </w:tcPr>
          <w:p w14:paraId="4696A500" w14:textId="430452EF" w:rsidR="006C191E" w:rsidRDefault="006C191E" w:rsidP="008659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 Indre By</w:t>
            </w:r>
            <w:r w:rsidRPr="00713C8B">
              <w:t xml:space="preserve"> ses der en dækningsgrad på </w:t>
            </w:r>
            <w:r>
              <w:t>98</w:t>
            </w:r>
            <w:r w:rsidRPr="00713C8B">
              <w:t>% med de forventede lukkegrænser i 2026,</w:t>
            </w:r>
            <w:r>
              <w:t xml:space="preserve"> men</w:t>
            </w:r>
            <w:r w:rsidRPr="00713C8B">
              <w:t xml:space="preserve"> på </w:t>
            </w:r>
            <w:r>
              <w:t>89</w:t>
            </w:r>
            <w:r w:rsidRPr="00713C8B">
              <w:t>% med de fastsatte minimumspatienttal for 2026.</w:t>
            </w:r>
          </w:p>
          <w:p w14:paraId="2A243A69" w14:textId="2BB2D199" w:rsidR="00B71D71" w:rsidRDefault="006C191E" w:rsidP="00593CC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3222">
              <w:t>Praksisserne skal, ifølge Sundhedsdatastyrelsens vejledende minimumspatienttal generelt ned i patienttal i</w:t>
            </w:r>
            <w:r>
              <w:t xml:space="preserve"> Indre By. D</w:t>
            </w:r>
            <w:r w:rsidRPr="007E3222">
              <w:t>en nationale model vejleder</w:t>
            </w:r>
            <w:r>
              <w:t xml:space="preserve"> dog</w:t>
            </w:r>
            <w:r w:rsidRPr="007E3222">
              <w:t xml:space="preserve"> til at kapaciteten i </w:t>
            </w:r>
            <w:r>
              <w:t>København</w:t>
            </w:r>
            <w:r w:rsidRPr="007E3222">
              <w:t xml:space="preserve"> på sigt skal reduceres med -</w:t>
            </w:r>
            <w:r>
              <w:t>9</w:t>
            </w:r>
            <w:r w:rsidRPr="007E3222">
              <w:t xml:space="preserve"> kapaciteter.</w:t>
            </w:r>
            <w:r>
              <w:t xml:space="preserve"> </w:t>
            </w:r>
            <w:r w:rsidR="00B71D71">
              <w:t xml:space="preserve">Derudover er </w:t>
            </w:r>
            <w:r w:rsidR="00C32420">
              <w:t>planlægningsområde</w:t>
            </w:r>
            <w:r w:rsidRPr="00941661">
              <w:t xml:space="preserve">t </w:t>
            </w:r>
            <w:r w:rsidR="00B71D71">
              <w:t>placeret</w:t>
            </w:r>
            <w:r w:rsidRPr="00941661">
              <w:t xml:space="preserve"> i København, </w:t>
            </w:r>
            <w:r w:rsidR="00593CC9" w:rsidRPr="00941661">
              <w:t xml:space="preserve">hvor der er </w:t>
            </w:r>
            <w:r w:rsidR="00593CC9">
              <w:t>en god dækningsgrad med de forventede lukkegrænser i</w:t>
            </w:r>
            <w:r w:rsidR="00593CC9" w:rsidRPr="00941661">
              <w:t xml:space="preserve"> de omkringliggende </w:t>
            </w:r>
            <w:r w:rsidR="00593CC9">
              <w:t>bydele</w:t>
            </w:r>
            <w:r w:rsidR="00593CC9" w:rsidRPr="00941661">
              <w:t>, som samtidig ligger inden for kort afstand</w:t>
            </w:r>
            <w:r>
              <w:t>.</w:t>
            </w:r>
            <w:r w:rsidR="00B71D71">
              <w:t xml:space="preserve"> Desuden bemærkes det, at </w:t>
            </w:r>
            <w:r w:rsidR="0086594B">
              <w:t xml:space="preserve">67% af praksisserne i Indre Bys patienter er pendlere, og </w:t>
            </w:r>
            <w:r w:rsidR="002E304B">
              <w:t xml:space="preserve">dermed </w:t>
            </w:r>
            <w:r w:rsidR="0086594B">
              <w:t>har bopæl i andre planlægningsområder.</w:t>
            </w:r>
          </w:p>
          <w:p w14:paraId="0AADA385" w14:textId="670896EE" w:rsidR="008878B5" w:rsidRDefault="006C191E" w:rsidP="008659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Indre By er placeret i sundhedsråd Hovedstaden, hvor regionen ikke kan udmønte ny kapacitet.</w:t>
            </w:r>
          </w:p>
        </w:tc>
      </w:tr>
    </w:tbl>
    <w:p w14:paraId="2581ED8C" w14:textId="1E5A833F" w:rsidR="00ED169B" w:rsidRPr="00D7003B" w:rsidRDefault="00ED169B" w:rsidP="00D7003B"/>
    <w:sectPr w:rsidR="00ED169B" w:rsidRPr="00D7003B" w:rsidSect="00671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7A7A" w14:textId="77777777" w:rsidR="006728CC" w:rsidRDefault="006728CC" w:rsidP="009E4B94">
      <w:pPr>
        <w:spacing w:line="240" w:lineRule="auto"/>
      </w:pPr>
      <w:r>
        <w:separator/>
      </w:r>
    </w:p>
  </w:endnote>
  <w:endnote w:type="continuationSeparator" w:id="0">
    <w:p w14:paraId="108140F7" w14:textId="77777777" w:rsidR="006728CC" w:rsidRDefault="006728C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ED13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12281"/>
      <w:gridCol w:w="3117"/>
    </w:tblGrid>
    <w:tr w:rsidR="00FC1F1B" w14:paraId="45AB2D23" w14:textId="77777777" w:rsidTr="001E46F9">
      <w:trPr>
        <w:trHeight w:val="284"/>
      </w:trPr>
      <w:tc>
        <w:tcPr>
          <w:tcW w:w="6096" w:type="dxa"/>
        </w:tcPr>
        <w:p w14:paraId="72D2D31F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1CFA340A" w14:textId="77777777" w:rsidR="00FC1F1B" w:rsidRDefault="00737F36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71158d83-28c5-45ea-8002-d41f9d0e90cd&quot;}}"/>
              <w:id w:val="2132284046"/>
              <w:placeholder>
                <w:docPart w:val="98C7B9D2C17F4A4AB3BD92C0DB568BCC"/>
              </w:placeholder>
            </w:sdtPr>
            <w:sdtEndPr>
              <w:rPr>
                <w:rStyle w:val="Sidetal"/>
              </w:rPr>
            </w:sdtEndPr>
            <w:sdtContent>
              <w:r w:rsidR="00833FB7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52EF78D2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22710225"/>
  <w:bookmarkStart w:id="4" w:name="_Hlk522710226"/>
  <w:bookmarkStart w:id="5" w:name="_Hlk523305887"/>
  <w:bookmarkStart w:id="6" w:name="_Hlk523305888"/>
  <w:p w14:paraId="27AFCE63" w14:textId="77777777" w:rsidR="00AA67DC" w:rsidRDefault="0067674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4F216A" wp14:editId="3FC1BED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C23391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F216A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a8bb [3204]" stroked="f" strokecolor="#435265 [1604]" strokeweight="2pt">
              <v:textbox inset="0,0,0,0">
                <w:txbxContent>
                  <w:p w14:paraId="06C23391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5353" w14:textId="77777777" w:rsidR="006728CC" w:rsidRDefault="006728CC" w:rsidP="009E4B94">
      <w:pPr>
        <w:spacing w:line="240" w:lineRule="auto"/>
      </w:pPr>
      <w:r>
        <w:separator/>
      </w:r>
    </w:p>
  </w:footnote>
  <w:footnote w:type="continuationSeparator" w:id="0">
    <w:p w14:paraId="2B9F55D4" w14:textId="77777777" w:rsidR="006728CC" w:rsidRDefault="006728C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04C0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CA87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AAC4" w14:textId="77777777" w:rsidR="00456F78" w:rsidRPr="00B827CA" w:rsidRDefault="00456F78" w:rsidP="00456F78">
    <w:pPr>
      <w:pStyle w:val="Sidehoved"/>
    </w:pPr>
    <w:bookmarkStart w:id="1" w:name="_Hlk523315665"/>
    <w:bookmarkStart w:id="2" w:name="_Hlk523315666"/>
  </w:p>
  <w:bookmarkEnd w:id="1"/>
  <w:bookmarkEnd w:id="2"/>
  <w:p w14:paraId="0585C70C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25F61ADD" wp14:editId="6D7159B6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787796" cy="540000"/>
          <wp:effectExtent l="0" t="0" r="0" b="0"/>
          <wp:wrapNone/>
          <wp:docPr id="99362099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20993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779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308B9B9F" wp14:editId="76DDEA04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154959402" name="ExtraLogoOn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59402" name="ExtraLogoOne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3A6791B1" wp14:editId="324CFF0E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562643669" name="ExtraLogoThre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43669" name="ExtraLogoThree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4EE18810" wp14:editId="3D2DAEB2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974031075" name="ExtraLogoFour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031075" name="ExtraLogoFour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4F45C7"/>
    <w:multiLevelType w:val="hybridMultilevel"/>
    <w:tmpl w:val="A77A9CF0"/>
    <w:lvl w:ilvl="0" w:tplc="20244B1E">
      <w:start w:val="2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5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4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3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3"/>
  </w:num>
  <w:num w:numId="18" w16cid:durableId="2146657006">
    <w:abstractNumId w:val="10"/>
  </w:num>
  <w:num w:numId="19" w16cid:durableId="43532282">
    <w:abstractNumId w:val="15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4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5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4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  <w:num w:numId="38" w16cid:durableId="41513567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britt Lindholt Stenbøg">
    <w15:presenceInfo w15:providerId="AD" w15:userId="S::majbritt.lindholt.stenboeg@regionh.dk::928f922d-b293-4dfd-8418-0a0a8cb8da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efaultTableStyle w:val="RegionH-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53B"/>
    <w:rsid w:val="00004865"/>
    <w:rsid w:val="00004BDF"/>
    <w:rsid w:val="00004F6C"/>
    <w:rsid w:val="000160D0"/>
    <w:rsid w:val="000228A2"/>
    <w:rsid w:val="00022F0E"/>
    <w:rsid w:val="00024FDD"/>
    <w:rsid w:val="00026736"/>
    <w:rsid w:val="00035C35"/>
    <w:rsid w:val="00046BB5"/>
    <w:rsid w:val="00050B19"/>
    <w:rsid w:val="00053D76"/>
    <w:rsid w:val="000568C5"/>
    <w:rsid w:val="00075210"/>
    <w:rsid w:val="00075D55"/>
    <w:rsid w:val="0009128C"/>
    <w:rsid w:val="00094ABD"/>
    <w:rsid w:val="00097047"/>
    <w:rsid w:val="000A2476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5F39"/>
    <w:rsid w:val="000C747C"/>
    <w:rsid w:val="000C74C8"/>
    <w:rsid w:val="000D0963"/>
    <w:rsid w:val="000D3C50"/>
    <w:rsid w:val="000D65ED"/>
    <w:rsid w:val="000D7339"/>
    <w:rsid w:val="000F4632"/>
    <w:rsid w:val="000F63A6"/>
    <w:rsid w:val="0010106A"/>
    <w:rsid w:val="0010449A"/>
    <w:rsid w:val="001220C2"/>
    <w:rsid w:val="00122270"/>
    <w:rsid w:val="00122DEF"/>
    <w:rsid w:val="0013244F"/>
    <w:rsid w:val="00143C42"/>
    <w:rsid w:val="00162FCF"/>
    <w:rsid w:val="001641CC"/>
    <w:rsid w:val="00170EA6"/>
    <w:rsid w:val="0018154E"/>
    <w:rsid w:val="00182651"/>
    <w:rsid w:val="00185822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5E1F"/>
    <w:rsid w:val="001F6E3A"/>
    <w:rsid w:val="002077FE"/>
    <w:rsid w:val="00244D70"/>
    <w:rsid w:val="002474F8"/>
    <w:rsid w:val="00257399"/>
    <w:rsid w:val="00273208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304B"/>
    <w:rsid w:val="002E74A4"/>
    <w:rsid w:val="002F60E3"/>
    <w:rsid w:val="002F653D"/>
    <w:rsid w:val="0030093C"/>
    <w:rsid w:val="0030770B"/>
    <w:rsid w:val="00311CB2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85654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95247"/>
    <w:rsid w:val="004A6192"/>
    <w:rsid w:val="004C01B2"/>
    <w:rsid w:val="004C6AC3"/>
    <w:rsid w:val="004D104A"/>
    <w:rsid w:val="004E1D2E"/>
    <w:rsid w:val="004E54FC"/>
    <w:rsid w:val="004F00A5"/>
    <w:rsid w:val="004F03E3"/>
    <w:rsid w:val="004F14E6"/>
    <w:rsid w:val="004F278B"/>
    <w:rsid w:val="00500E8C"/>
    <w:rsid w:val="00505068"/>
    <w:rsid w:val="005178A7"/>
    <w:rsid w:val="00521999"/>
    <w:rsid w:val="005412DB"/>
    <w:rsid w:val="00543B00"/>
    <w:rsid w:val="00543EF2"/>
    <w:rsid w:val="00544FBC"/>
    <w:rsid w:val="00556843"/>
    <w:rsid w:val="00566DE2"/>
    <w:rsid w:val="005808AC"/>
    <w:rsid w:val="00582AE7"/>
    <w:rsid w:val="00593CC9"/>
    <w:rsid w:val="00593D85"/>
    <w:rsid w:val="0059497E"/>
    <w:rsid w:val="005A28D4"/>
    <w:rsid w:val="005A7E0B"/>
    <w:rsid w:val="005B2BCF"/>
    <w:rsid w:val="005B5C18"/>
    <w:rsid w:val="005C2120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01CC5"/>
    <w:rsid w:val="00620547"/>
    <w:rsid w:val="00650203"/>
    <w:rsid w:val="006519DE"/>
    <w:rsid w:val="00652248"/>
    <w:rsid w:val="00653BD2"/>
    <w:rsid w:val="00655B49"/>
    <w:rsid w:val="006566FE"/>
    <w:rsid w:val="00664247"/>
    <w:rsid w:val="00671084"/>
    <w:rsid w:val="006728CC"/>
    <w:rsid w:val="00673EC4"/>
    <w:rsid w:val="00676463"/>
    <w:rsid w:val="0067674F"/>
    <w:rsid w:val="00676A8F"/>
    <w:rsid w:val="006806A4"/>
    <w:rsid w:val="00681D83"/>
    <w:rsid w:val="006900C2"/>
    <w:rsid w:val="006905FB"/>
    <w:rsid w:val="006A0B80"/>
    <w:rsid w:val="006B30A9"/>
    <w:rsid w:val="006C191E"/>
    <w:rsid w:val="006D5A6F"/>
    <w:rsid w:val="006E5965"/>
    <w:rsid w:val="006F28ED"/>
    <w:rsid w:val="006F43DF"/>
    <w:rsid w:val="0070267E"/>
    <w:rsid w:val="00706DF3"/>
    <w:rsid w:val="00706E32"/>
    <w:rsid w:val="00713C8B"/>
    <w:rsid w:val="00735C56"/>
    <w:rsid w:val="00737F36"/>
    <w:rsid w:val="007422FF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9113E"/>
    <w:rsid w:val="007A3668"/>
    <w:rsid w:val="007B0AF6"/>
    <w:rsid w:val="007B259C"/>
    <w:rsid w:val="007B6479"/>
    <w:rsid w:val="007C6FA3"/>
    <w:rsid w:val="007E3222"/>
    <w:rsid w:val="007E373C"/>
    <w:rsid w:val="007F1B51"/>
    <w:rsid w:val="007F4E18"/>
    <w:rsid w:val="00830329"/>
    <w:rsid w:val="00833FB7"/>
    <w:rsid w:val="00836161"/>
    <w:rsid w:val="0083626D"/>
    <w:rsid w:val="00854350"/>
    <w:rsid w:val="00857176"/>
    <w:rsid w:val="0086095F"/>
    <w:rsid w:val="00865829"/>
    <w:rsid w:val="0086594B"/>
    <w:rsid w:val="00874FA1"/>
    <w:rsid w:val="00875F4A"/>
    <w:rsid w:val="008809A2"/>
    <w:rsid w:val="008878B5"/>
    <w:rsid w:val="00890260"/>
    <w:rsid w:val="00892D08"/>
    <w:rsid w:val="00893791"/>
    <w:rsid w:val="008972EE"/>
    <w:rsid w:val="008D018A"/>
    <w:rsid w:val="008D0D61"/>
    <w:rsid w:val="008D23D7"/>
    <w:rsid w:val="008E5A6D"/>
    <w:rsid w:val="008F32DF"/>
    <w:rsid w:val="008F4D20"/>
    <w:rsid w:val="00900526"/>
    <w:rsid w:val="009177D5"/>
    <w:rsid w:val="00917BCB"/>
    <w:rsid w:val="0092635F"/>
    <w:rsid w:val="00931771"/>
    <w:rsid w:val="00940AE3"/>
    <w:rsid w:val="00941661"/>
    <w:rsid w:val="00944943"/>
    <w:rsid w:val="0094757D"/>
    <w:rsid w:val="00951828"/>
    <w:rsid w:val="00951B25"/>
    <w:rsid w:val="00952FAD"/>
    <w:rsid w:val="00953486"/>
    <w:rsid w:val="009567EC"/>
    <w:rsid w:val="00970F68"/>
    <w:rsid w:val="009737E4"/>
    <w:rsid w:val="00983B74"/>
    <w:rsid w:val="00983DC9"/>
    <w:rsid w:val="00985D58"/>
    <w:rsid w:val="00985FE7"/>
    <w:rsid w:val="00990263"/>
    <w:rsid w:val="009973A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0CF4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814F7"/>
    <w:rsid w:val="00A91DA5"/>
    <w:rsid w:val="00A97218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71D71"/>
    <w:rsid w:val="00B803B4"/>
    <w:rsid w:val="00B827CA"/>
    <w:rsid w:val="00B91DEB"/>
    <w:rsid w:val="00B9483E"/>
    <w:rsid w:val="00BA58D4"/>
    <w:rsid w:val="00BA671D"/>
    <w:rsid w:val="00BB30A8"/>
    <w:rsid w:val="00BB321D"/>
    <w:rsid w:val="00BB4255"/>
    <w:rsid w:val="00BC0D26"/>
    <w:rsid w:val="00BC5249"/>
    <w:rsid w:val="00BC7117"/>
    <w:rsid w:val="00BD637C"/>
    <w:rsid w:val="00BE6E47"/>
    <w:rsid w:val="00BE7FE6"/>
    <w:rsid w:val="00C211F9"/>
    <w:rsid w:val="00C23141"/>
    <w:rsid w:val="00C23B63"/>
    <w:rsid w:val="00C26C3C"/>
    <w:rsid w:val="00C317C2"/>
    <w:rsid w:val="00C32420"/>
    <w:rsid w:val="00C353FB"/>
    <w:rsid w:val="00C357EF"/>
    <w:rsid w:val="00C36BB3"/>
    <w:rsid w:val="00C450BD"/>
    <w:rsid w:val="00C46D7C"/>
    <w:rsid w:val="00C47630"/>
    <w:rsid w:val="00C5267C"/>
    <w:rsid w:val="00C60AB8"/>
    <w:rsid w:val="00C65401"/>
    <w:rsid w:val="00C67AA2"/>
    <w:rsid w:val="00C823E5"/>
    <w:rsid w:val="00C86C65"/>
    <w:rsid w:val="00C87E63"/>
    <w:rsid w:val="00C95A13"/>
    <w:rsid w:val="00CA09BA"/>
    <w:rsid w:val="00CA0A7D"/>
    <w:rsid w:val="00CA2407"/>
    <w:rsid w:val="00CB0048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CF5C97"/>
    <w:rsid w:val="00D02F0A"/>
    <w:rsid w:val="00D11BDF"/>
    <w:rsid w:val="00D13FAC"/>
    <w:rsid w:val="00D27355"/>
    <w:rsid w:val="00D27D0E"/>
    <w:rsid w:val="00D317A7"/>
    <w:rsid w:val="00D32E59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34AD"/>
    <w:rsid w:val="00DC61BD"/>
    <w:rsid w:val="00DD1936"/>
    <w:rsid w:val="00DE2497"/>
    <w:rsid w:val="00DE2B28"/>
    <w:rsid w:val="00DF0FCD"/>
    <w:rsid w:val="00E070EB"/>
    <w:rsid w:val="00E07475"/>
    <w:rsid w:val="00E1387C"/>
    <w:rsid w:val="00E146D0"/>
    <w:rsid w:val="00E205C0"/>
    <w:rsid w:val="00E53EE9"/>
    <w:rsid w:val="00E6091D"/>
    <w:rsid w:val="00E61D8F"/>
    <w:rsid w:val="00E66451"/>
    <w:rsid w:val="00E67152"/>
    <w:rsid w:val="00E81E8C"/>
    <w:rsid w:val="00E84206"/>
    <w:rsid w:val="00E9392E"/>
    <w:rsid w:val="00E95714"/>
    <w:rsid w:val="00EA40C1"/>
    <w:rsid w:val="00EA7CC0"/>
    <w:rsid w:val="00EB03D2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461"/>
    <w:rsid w:val="00F60678"/>
    <w:rsid w:val="00F710A5"/>
    <w:rsid w:val="00F73354"/>
    <w:rsid w:val="00F80260"/>
    <w:rsid w:val="00F822CA"/>
    <w:rsid w:val="00F87517"/>
    <w:rsid w:val="00F970A5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8FC91"/>
  <w15:docId w15:val="{54394107-6F08-4D3D-A452-6785D1E9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</w:rPr>
      <w:tblPr/>
      <w:tcPr>
        <w:shd w:val="clear" w:color="auto" w:fill="D6DCE3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C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</w:rPr>
      <w:tblPr/>
      <w:tcPr>
        <w:shd w:val="clear" w:color="auto" w:fill="B3C1D3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3C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</w:rPr>
      <w:tblPr/>
      <w:tcPr>
        <w:shd w:val="clear" w:color="auto" w:fill="83AEE0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83AE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C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526B" w:themeFill="accent3" w:themeFillShade="CC"/>
      </w:tcPr>
    </w:tblStylePr>
    <w:tblStylePr w:type="lastRow">
      <w:rPr>
        <w:b/>
        <w:bCs/>
        <w:color w:val="3D526B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0EB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F50" w:themeFill="accent5" w:themeFillShade="CC"/>
      </w:tcPr>
    </w:tblStylePr>
    <w:tblStylePr w:type="lastRow">
      <w:rPr>
        <w:b/>
        <w:bCs/>
        <w:color w:val="142F50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63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637A" w:themeColor="accent1" w:themeShade="99"/>
          <w:insideV w:val="nil"/>
        </w:tcBorders>
        <w:shd w:val="clear" w:color="auto" w:fill="5163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637A" w:themeFill="accent1" w:themeFillShade="99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CCD3DD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D50" w:themeColor="accent3" w:themeShade="99"/>
          <w:insideV w:val="nil"/>
        </w:tcBorders>
        <w:shd w:val="clear" w:color="auto" w:fill="2E3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D50" w:themeFill="accent3" w:themeFillShade="99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6787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23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233C" w:themeColor="accent5" w:themeShade="99"/>
          <w:insideV w:val="nil"/>
        </w:tcBorders>
        <w:shd w:val="clear" w:color="auto" w:fill="0F23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233C" w:themeFill="accent5" w:themeFillShade="99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659AD9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3C65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52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7C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4D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D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C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CE3" w:themeColor="accent1" w:themeTint="66"/>
        <w:left w:val="single" w:sz="4" w:space="0" w:color="D6DCE3" w:themeColor="accent1" w:themeTint="66"/>
        <w:bottom w:val="single" w:sz="4" w:space="0" w:color="D6DCE3" w:themeColor="accent1" w:themeTint="66"/>
        <w:right w:val="single" w:sz="4" w:space="0" w:color="D6DCE3" w:themeColor="accent1" w:themeTint="66"/>
        <w:insideH w:val="single" w:sz="4" w:space="0" w:color="D6DCE3" w:themeColor="accent1" w:themeTint="66"/>
        <w:insideV w:val="single" w:sz="4" w:space="0" w:color="D6DC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3C1D3" w:themeColor="accent3" w:themeTint="66"/>
        <w:left w:val="single" w:sz="4" w:space="0" w:color="B3C1D3" w:themeColor="accent3" w:themeTint="66"/>
        <w:bottom w:val="single" w:sz="4" w:space="0" w:color="B3C1D3" w:themeColor="accent3" w:themeTint="66"/>
        <w:right w:val="single" w:sz="4" w:space="0" w:color="B3C1D3" w:themeColor="accent3" w:themeTint="66"/>
        <w:insideH w:val="single" w:sz="4" w:space="0" w:color="B3C1D3" w:themeColor="accent3" w:themeTint="66"/>
        <w:insideV w:val="single" w:sz="4" w:space="0" w:color="B3C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3AEE0" w:themeColor="accent5" w:themeTint="66"/>
        <w:left w:val="single" w:sz="4" w:space="0" w:color="83AEE0" w:themeColor="accent5" w:themeTint="66"/>
        <w:bottom w:val="single" w:sz="4" w:space="0" w:color="83AEE0" w:themeColor="accent5" w:themeTint="66"/>
        <w:right w:val="single" w:sz="4" w:space="0" w:color="83AEE0" w:themeColor="accent5" w:themeTint="66"/>
        <w:insideH w:val="single" w:sz="4" w:space="0" w:color="83AEE0" w:themeColor="accent5" w:themeTint="66"/>
        <w:insideV w:val="single" w:sz="4" w:space="0" w:color="83AE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AD6" w:themeColor="accent1" w:themeTint="99"/>
        <w:bottom w:val="single" w:sz="2" w:space="0" w:color="C1CAD6" w:themeColor="accent1" w:themeTint="99"/>
        <w:insideH w:val="single" w:sz="2" w:space="0" w:color="C1CAD6" w:themeColor="accent1" w:themeTint="99"/>
        <w:insideV w:val="single" w:sz="2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A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DA2BE" w:themeColor="accent3" w:themeTint="99"/>
        <w:bottom w:val="single" w:sz="2" w:space="0" w:color="8DA2BE" w:themeColor="accent3" w:themeTint="99"/>
        <w:insideH w:val="single" w:sz="2" w:space="0" w:color="8DA2BE" w:themeColor="accent3" w:themeTint="99"/>
        <w:insideV w:val="single" w:sz="2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2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4685D1" w:themeColor="accent5" w:themeTint="99"/>
        <w:bottom w:val="single" w:sz="2" w:space="0" w:color="4685D1" w:themeColor="accent5" w:themeTint="99"/>
        <w:insideH w:val="single" w:sz="2" w:space="0" w:color="4685D1" w:themeColor="accent5" w:themeTint="99"/>
        <w:insideV w:val="single" w:sz="2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685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D6DC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B3C1D3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83AEE0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1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  <w:shd w:val="clear" w:color="auto" w:fill="E5E9EE" w:themeFill="accent1" w:themeFillTint="3F"/>
      </w:tcPr>
    </w:tblStylePr>
    <w:tblStylePr w:type="band2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1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  <w:shd w:val="clear" w:color="auto" w:fill="D0D9E4" w:themeFill="accent3" w:themeFillTint="3F"/>
      </w:tcPr>
    </w:tblStylePr>
    <w:tblStylePr w:type="band2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1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  <w:shd w:val="clear" w:color="auto" w:fill="B2CDEC" w:themeFill="accent5" w:themeFillTint="3F"/>
      </w:tcPr>
    </w:tblStylePr>
    <w:tblStylePr w:type="band2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bottom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bottom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bottom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A8BB" w:themeColor="accent1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A8BB" w:themeColor="accent1"/>
          <w:right w:val="single" w:sz="4" w:space="0" w:color="99A8BB" w:themeColor="accent1"/>
        </w:tcBorders>
      </w:tcPr>
    </w:tblStylePr>
    <w:tblStylePr w:type="band1Horz">
      <w:tblPr/>
      <w:tcPr>
        <w:tcBorders>
          <w:top w:val="single" w:sz="4" w:space="0" w:color="99A8BB" w:themeColor="accent1"/>
          <w:bottom w:val="single" w:sz="4" w:space="0" w:color="99A8B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A8BB" w:themeColor="accent1"/>
          <w:left w:val="nil"/>
        </w:tcBorders>
      </w:tcPr>
    </w:tblStylePr>
    <w:tblStylePr w:type="swCell">
      <w:tblPr/>
      <w:tcPr>
        <w:tcBorders>
          <w:top w:val="double" w:sz="4" w:space="0" w:color="99A8B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6787" w:themeColor="accent3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6787" w:themeColor="accent3"/>
          <w:right w:val="single" w:sz="4" w:space="0" w:color="4D6787" w:themeColor="accent3"/>
        </w:tcBorders>
      </w:tcPr>
    </w:tblStylePr>
    <w:tblStylePr w:type="band1Horz">
      <w:tblPr/>
      <w:tcPr>
        <w:tcBorders>
          <w:top w:val="single" w:sz="4" w:space="0" w:color="4D6787" w:themeColor="accent3"/>
          <w:bottom w:val="single" w:sz="4" w:space="0" w:color="4D678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6787" w:themeColor="accent3"/>
          <w:left w:val="nil"/>
        </w:tcBorders>
      </w:tcPr>
    </w:tblStylePr>
    <w:tblStylePr w:type="swCell">
      <w:tblPr/>
      <w:tcPr>
        <w:tcBorders>
          <w:top w:val="double" w:sz="4" w:space="0" w:color="4D678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3C65" w:themeColor="accent5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C65" w:themeColor="accent5"/>
          <w:right w:val="single" w:sz="4" w:space="0" w:color="193C65" w:themeColor="accent5"/>
        </w:tcBorders>
      </w:tcPr>
    </w:tblStylePr>
    <w:tblStylePr w:type="band1Horz">
      <w:tblPr/>
      <w:tcPr>
        <w:tcBorders>
          <w:top w:val="single" w:sz="4" w:space="0" w:color="193C65" w:themeColor="accent5"/>
          <w:bottom w:val="single" w:sz="4" w:space="0" w:color="193C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C65" w:themeColor="accent5"/>
          <w:left w:val="nil"/>
        </w:tcBorders>
      </w:tcPr>
    </w:tblStylePr>
    <w:tblStylePr w:type="swCell">
      <w:tblPr/>
      <w:tcPr>
        <w:tcBorders>
          <w:top w:val="double" w:sz="4" w:space="0" w:color="193C65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A8BB" w:themeColor="accent1"/>
        <w:left w:val="single" w:sz="24" w:space="0" w:color="99A8BB" w:themeColor="accent1"/>
        <w:bottom w:val="single" w:sz="24" w:space="0" w:color="99A8BB" w:themeColor="accent1"/>
        <w:right w:val="single" w:sz="24" w:space="0" w:color="99A8BB" w:themeColor="accent1"/>
      </w:tblBorders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6787" w:themeColor="accent3"/>
        <w:left w:val="single" w:sz="24" w:space="0" w:color="4D6787" w:themeColor="accent3"/>
        <w:bottom w:val="single" w:sz="24" w:space="0" w:color="4D6787" w:themeColor="accent3"/>
        <w:right w:val="single" w:sz="24" w:space="0" w:color="4D6787" w:themeColor="accent3"/>
      </w:tblBorders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3C65" w:themeColor="accent5"/>
        <w:left w:val="single" w:sz="24" w:space="0" w:color="193C65" w:themeColor="accent5"/>
        <w:bottom w:val="single" w:sz="24" w:space="0" w:color="193C65" w:themeColor="accent5"/>
        <w:right w:val="single" w:sz="24" w:space="0" w:color="193C65" w:themeColor="accent5"/>
      </w:tblBorders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99A8BB" w:themeColor="accent1"/>
        <w:bottom w:val="single" w:sz="4" w:space="0" w:color="99A8B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A8B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4D6787" w:themeColor="accent3"/>
        <w:bottom w:val="single" w:sz="4" w:space="0" w:color="4D678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678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193C65" w:themeColor="accent5"/>
        <w:bottom w:val="single" w:sz="4" w:space="0" w:color="193C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3C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A8B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A8B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A8B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A8B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678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678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678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678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3C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3C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3C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3C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  <w:insideV w:val="single" w:sz="8" w:space="0" w:color="B2BDCC" w:themeColor="accent1" w:themeTint="BF"/>
      </w:tblBorders>
    </w:tblPr>
    <w:tcPr>
      <w:shd w:val="clear" w:color="auto" w:fill="E5E9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D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  <w:insideV w:val="single" w:sz="8" w:space="0" w:color="708CAE" w:themeColor="accent3" w:themeTint="BF"/>
      </w:tblBorders>
    </w:tblPr>
    <w:tcPr>
      <w:shd w:val="clear" w:color="auto" w:fill="D0D9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8C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  <w:insideV w:val="single" w:sz="8" w:space="0" w:color="2C69B2" w:themeColor="accent5" w:themeTint="BF"/>
      </w:tblBorders>
    </w:tblPr>
    <w:tcPr>
      <w:shd w:val="clear" w:color="auto" w:fill="B2C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69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cPr>
      <w:shd w:val="clear" w:color="auto" w:fill="E5E9EE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5F6F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1" w:themeFill="accent1" w:themeFillTint="33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tcBorders>
          <w:insideH w:val="single" w:sz="6" w:space="0" w:color="99A8BB" w:themeColor="accent1"/>
          <w:insideV w:val="single" w:sz="6" w:space="0" w:color="99A8BB" w:themeColor="accent1"/>
        </w:tcBorders>
        <w:shd w:val="clear" w:color="auto" w:fill="CCD3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cPr>
      <w:shd w:val="clear" w:color="auto" w:fill="D0D9E4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CEFF4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0E9" w:themeFill="accent3" w:themeFillTint="33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tcBorders>
          <w:insideH w:val="single" w:sz="6" w:space="0" w:color="4D6787" w:themeColor="accent3"/>
          <w:insideV w:val="single" w:sz="6" w:space="0" w:color="4D6787" w:themeColor="accent3"/>
        </w:tcBorders>
        <w:shd w:val="clear" w:color="auto" w:fill="A0B2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cPr>
      <w:shd w:val="clear" w:color="auto" w:fill="B2CDEC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0EBF7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6EF" w:themeFill="accent5" w:themeFillTint="33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tcBorders>
          <w:insideH w:val="single" w:sz="6" w:space="0" w:color="193C65" w:themeColor="accent5"/>
          <w:insideV w:val="single" w:sz="6" w:space="0" w:color="193C65" w:themeColor="accent5"/>
        </w:tcBorders>
        <w:shd w:val="clear" w:color="auto" w:fill="659A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9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3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3D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9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2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2C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9A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9AD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A8BB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shd w:val="clear" w:color="auto" w:fill="E5E9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6787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shd w:val="clear" w:color="auto" w:fill="D0D9E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3C65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shd w:val="clear" w:color="auto" w:fill="B2CDE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A8B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A8B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A8B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A8B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9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6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6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6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9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3C6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3C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3C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9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9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E0E6EC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A8BB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E0E6EC" w:themeColor="background2"/>
        <w:left w:val="single" w:sz="4" w:space="0" w:color="E0E6EC" w:themeColor="background2"/>
        <w:bottom w:val="single" w:sz="4" w:space="0" w:color="E0E6EC" w:themeColor="background2"/>
        <w:right w:val="single" w:sz="4" w:space="0" w:color="E0E6EC" w:themeColor="background2"/>
        <w:insideH w:val="single" w:sz="4" w:space="0" w:color="E0E6EC" w:themeColor="background2"/>
        <w:insideV w:val="single" w:sz="4" w:space="0" w:color="E0E6EC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E0E6EC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E0E6EC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6905FB"/>
    <w:pPr>
      <w:spacing w:before="80" w:after="0" w:line="200" w:lineRule="atLeast"/>
      <w:contextualSpacing/>
    </w:pPr>
    <w:rPr>
      <w:rFonts w:eastAsia="Times New Roman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E0E6EC" w:themeColor="background2"/>
        <w:left w:val="single" w:sz="18" w:space="12" w:color="E0E6EC" w:themeColor="background2"/>
        <w:bottom w:val="single" w:sz="18" w:space="14" w:color="E0E6EC" w:themeColor="background2"/>
        <w:right w:val="single" w:sz="18" w:space="12" w:color="E0E6EC" w:themeColor="background2"/>
      </w:pBdr>
      <w:shd w:val="clear" w:color="auto" w:fill="E0E6EC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E0E6EC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E0E6EC" w:themeColor="background2"/>
        <w:left w:val="single" w:sz="18" w:space="12" w:color="E0E6EC" w:themeColor="background2"/>
        <w:bottom w:val="single" w:sz="18" w:space="14" w:color="E0E6EC" w:themeColor="background2"/>
        <w:right w:val="single" w:sz="18" w:space="12" w:color="E0E6EC" w:themeColor="background2"/>
      </w:pBdr>
      <w:ind w:left="284" w:right="284"/>
    </w:pPr>
  </w:style>
  <w:style w:type="paragraph" w:styleId="Korrektur">
    <w:name w:val="Revision"/>
    <w:hidden/>
    <w:uiPriority w:val="99"/>
    <w:semiHidden/>
    <w:rsid w:val="00C87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7B9D2C17F4A4AB3BD92C0DB568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7167-4250-4866-A090-4772504433C5}"/>
      </w:docPartPr>
      <w:docPartBody>
        <w:p w:rsidR="00621DC6" w:rsidRDefault="00F26383">
          <w:r w:rsidRPr="007F242A">
            <w:rPr>
              <w:rStyle w:val="Pladsholdertekst"/>
            </w:rPr>
            <w:t>Side</w:t>
          </w:r>
        </w:p>
      </w:docPartBody>
    </w:docPart>
    <w:docPart>
      <w:docPartPr>
        <w:name w:val="66A608DA9248436BAD9629CE330A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F0AC-856E-4911-93B5-6FBBFF198595}"/>
      </w:docPartPr>
      <w:docPartBody>
        <w:p w:rsidR="003D7965" w:rsidRDefault="001A572A" w:rsidP="001A572A">
          <w:pPr>
            <w:pStyle w:val="66A608DA9248436BAD9629CE330A5BBE1"/>
          </w:pPr>
          <w:r>
            <w:rPr>
              <w:rStyle w:val="Pladsholdertekst"/>
            </w:rPr>
            <w:t>[Overskrift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2A"/>
    <w:rsid w:val="000164E7"/>
    <w:rsid w:val="000D29F0"/>
    <w:rsid w:val="000E7936"/>
    <w:rsid w:val="000F427C"/>
    <w:rsid w:val="001641CC"/>
    <w:rsid w:val="00172E22"/>
    <w:rsid w:val="001A572A"/>
    <w:rsid w:val="001C70F5"/>
    <w:rsid w:val="001D539B"/>
    <w:rsid w:val="001D692D"/>
    <w:rsid w:val="001E2DA3"/>
    <w:rsid w:val="002071CF"/>
    <w:rsid w:val="00242242"/>
    <w:rsid w:val="00251695"/>
    <w:rsid w:val="00260AFF"/>
    <w:rsid w:val="002678E1"/>
    <w:rsid w:val="00294FF8"/>
    <w:rsid w:val="002D4D2A"/>
    <w:rsid w:val="00311062"/>
    <w:rsid w:val="00363C66"/>
    <w:rsid w:val="00372467"/>
    <w:rsid w:val="00375AB5"/>
    <w:rsid w:val="00382078"/>
    <w:rsid w:val="00384B2E"/>
    <w:rsid w:val="003A1C30"/>
    <w:rsid w:val="003A42C2"/>
    <w:rsid w:val="003C18FA"/>
    <w:rsid w:val="003D6C24"/>
    <w:rsid w:val="003D7965"/>
    <w:rsid w:val="004371FD"/>
    <w:rsid w:val="00482D57"/>
    <w:rsid w:val="00495247"/>
    <w:rsid w:val="00496532"/>
    <w:rsid w:val="004A409F"/>
    <w:rsid w:val="004B2269"/>
    <w:rsid w:val="00523E10"/>
    <w:rsid w:val="005303C7"/>
    <w:rsid w:val="00591DFE"/>
    <w:rsid w:val="00611370"/>
    <w:rsid w:val="00621DC6"/>
    <w:rsid w:val="00652D4B"/>
    <w:rsid w:val="00673EC4"/>
    <w:rsid w:val="006806A4"/>
    <w:rsid w:val="00681CAF"/>
    <w:rsid w:val="00681F2B"/>
    <w:rsid w:val="006A0B80"/>
    <w:rsid w:val="006B615A"/>
    <w:rsid w:val="006F3998"/>
    <w:rsid w:val="00717354"/>
    <w:rsid w:val="00737575"/>
    <w:rsid w:val="007602E3"/>
    <w:rsid w:val="007B0AF6"/>
    <w:rsid w:val="007B3E8C"/>
    <w:rsid w:val="00801A78"/>
    <w:rsid w:val="00832F42"/>
    <w:rsid w:val="0086487C"/>
    <w:rsid w:val="00867617"/>
    <w:rsid w:val="00877D49"/>
    <w:rsid w:val="008B5325"/>
    <w:rsid w:val="008C51FA"/>
    <w:rsid w:val="009053F1"/>
    <w:rsid w:val="0094514D"/>
    <w:rsid w:val="009973A3"/>
    <w:rsid w:val="009A59D5"/>
    <w:rsid w:val="009F0E04"/>
    <w:rsid w:val="00A21114"/>
    <w:rsid w:val="00A568EC"/>
    <w:rsid w:val="00A71339"/>
    <w:rsid w:val="00AA0971"/>
    <w:rsid w:val="00AD34D5"/>
    <w:rsid w:val="00B21BCB"/>
    <w:rsid w:val="00B63D2A"/>
    <w:rsid w:val="00B63E9A"/>
    <w:rsid w:val="00B644C7"/>
    <w:rsid w:val="00B65121"/>
    <w:rsid w:val="00BA0958"/>
    <w:rsid w:val="00BA158F"/>
    <w:rsid w:val="00BC00CF"/>
    <w:rsid w:val="00BD0D40"/>
    <w:rsid w:val="00C441CA"/>
    <w:rsid w:val="00C5267C"/>
    <w:rsid w:val="00C56058"/>
    <w:rsid w:val="00C602C0"/>
    <w:rsid w:val="00CA0AA0"/>
    <w:rsid w:val="00CD500D"/>
    <w:rsid w:val="00CD5432"/>
    <w:rsid w:val="00CF4FE8"/>
    <w:rsid w:val="00CF7E30"/>
    <w:rsid w:val="00D151C7"/>
    <w:rsid w:val="00D66B96"/>
    <w:rsid w:val="00D87E71"/>
    <w:rsid w:val="00D914DF"/>
    <w:rsid w:val="00DA5288"/>
    <w:rsid w:val="00DD1C47"/>
    <w:rsid w:val="00DE296D"/>
    <w:rsid w:val="00DE7A70"/>
    <w:rsid w:val="00E03F54"/>
    <w:rsid w:val="00E761B6"/>
    <w:rsid w:val="00EA2657"/>
    <w:rsid w:val="00EE75CF"/>
    <w:rsid w:val="00F26383"/>
    <w:rsid w:val="00F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37575"/>
    <w:rPr>
      <w:color w:val="auto"/>
    </w:rPr>
  </w:style>
  <w:style w:type="paragraph" w:customStyle="1" w:styleId="66A608DA9248436BAD9629CE330A5BBE1">
    <w:name w:val="66A608DA9248436BAD9629CE330A5BBE1"/>
    <w:rsid w:val="001A572A"/>
    <w:pPr>
      <w:keepNext/>
      <w:keepLines/>
      <w:spacing w:after="480" w:line="480" w:lineRule="atLeast"/>
      <w:contextualSpacing/>
      <w:outlineLvl w:val="0"/>
    </w:pPr>
    <w:rPr>
      <w:rFonts w:ascii="Arial" w:eastAsiaTheme="majorEastAsia" w:hAnsi="Arial" w:cstheme="majorBidi"/>
      <w:bCs/>
      <w:color w:val="333333"/>
      <w:sz w:val="4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">
      <a:dk1>
        <a:srgbClr val="333333"/>
      </a:dk1>
      <a:lt1>
        <a:srgbClr val="FFFFFF"/>
      </a:lt1>
      <a:dk2>
        <a:srgbClr val="575757"/>
      </a:dk2>
      <a:lt2>
        <a:srgbClr val="E0E6EC"/>
      </a:lt2>
      <a:accent1>
        <a:srgbClr val="99A8BB"/>
      </a:accent1>
      <a:accent2>
        <a:srgbClr val="333333"/>
      </a:accent2>
      <a:accent3>
        <a:srgbClr val="4D6787"/>
      </a:accent3>
      <a:accent4>
        <a:srgbClr val="666666"/>
      </a:accent4>
      <a:accent5>
        <a:srgbClr val="193C65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binding":"{{Translate(\"Side\")}}","removeAndKeepContent":false,"disableUpdates":false,"type":"text"},"type":"richTextContentControl","id":"71158d83-28c5-45ea-8002-d41f9d0e90cd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- med logo (brevlinje)","templateDescription":"Spaltebredde fra brevlinje","enableDocumentContentUpdater":true,"version":"2.0"}]]>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946</Words>
  <Characters>5774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Rangeret vurdering af kapacitetsbehovet 2026-2027</vt:lpstr>
      <vt:lpstr/>
      <vt:lpstr>&lt;[Overskrift]&gt;</vt:lpstr>
      <vt:lpstr>    &lt;[Overskrift 2]&gt;</vt:lpstr>
      <vt:lpstr>        &lt;[Overskrift 3]&gt;</vt:lpstr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Rangeret vurdering af kapacitetsbehovet 2026-2027</dc:title>
  <dc:creator>Region H</dc:creator>
  <cp:lastModifiedBy>Amalie Brokhattingen</cp:lastModifiedBy>
  <cp:revision>56</cp:revision>
  <dcterms:created xsi:type="dcterms:W3CDTF">2026-02-03T15:06:00Z</dcterms:created>
  <dcterms:modified xsi:type="dcterms:W3CDTF">2026-02-05T13:58:00Z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987482036800061477</vt:lpwstr>
  </property>
  <property fmtid="{D5CDD505-2E9C-101B-9397-08002B2CF9AE}" pid="5" name="TemplafyUserProfileId">
    <vt:lpwstr>1166958626247541111</vt:lpwstr>
  </property>
  <property fmtid="{D5CDD505-2E9C-101B-9397-08002B2CF9AE}" pid="6" name="TemplafyLanguageCode">
    <vt:lpwstr>da-DK</vt:lpwstr>
  </property>
  <property fmtid="{D5CDD505-2E9C-101B-9397-08002B2CF9AE}" pid="7" name="TemplafyFromBlank">
    <vt:bool>false</vt:bool>
  </property>
</Properties>
</file>