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pPr w:leftFromText="141" w:rightFromText="141" w:vertAnchor="text" w:tblpY="1"/>
        <w:tblOverlap w:val="never"/>
        <w:tblW w:w="6733" w:type="dxa"/>
        <w:tblLayout w:type="fixed"/>
        <w:tblLook w:val="0600" w:firstRow="0" w:lastRow="0" w:firstColumn="0" w:lastColumn="0" w:noHBand="1" w:noVBand="1"/>
        <w:tblDescription w:val="#LayoutTable"/>
      </w:tblPr>
      <w:tblGrid>
        <w:gridCol w:w="854"/>
        <w:gridCol w:w="5879"/>
      </w:tblGrid>
      <w:tr w:rsidR="00B827CA" w:rsidRPr="00A71E7B" w14:paraId="1BEFB636" w14:textId="77777777" w:rsidTr="00D8590D">
        <w:trPr>
          <w:trHeight w:val="595"/>
        </w:trPr>
        <w:tc>
          <w:tcPr>
            <w:tcW w:w="6733" w:type="dxa"/>
            <w:gridSpan w:val="2"/>
          </w:tcPr>
          <w:p w14:paraId="19278395" w14:textId="77777777" w:rsidR="00133961" w:rsidRDefault="00133961" w:rsidP="00D8590D">
            <w:pPr>
              <w:pStyle w:val="Dokumenttype"/>
            </w:pPr>
          </w:p>
        </w:tc>
      </w:tr>
      <w:tr w:rsidR="00B827CA" w:rsidRPr="00A71E7B" w14:paraId="226C1C80" w14:textId="77777777" w:rsidTr="00D8590D">
        <w:trPr>
          <w:trHeight w:val="2693"/>
        </w:trPr>
        <w:tc>
          <w:tcPr>
            <w:tcW w:w="854" w:type="dxa"/>
          </w:tcPr>
          <w:p w14:paraId="562DE93E" w14:textId="77777777" w:rsidR="00B827CA" w:rsidRPr="00A71E7B" w:rsidRDefault="00B827CA" w:rsidP="00D8590D"/>
        </w:tc>
        <w:tc>
          <w:tcPr>
            <w:tcW w:w="5879" w:type="dxa"/>
          </w:tcPr>
          <w:p w14:paraId="3A59CF22" w14:textId="77777777" w:rsidR="00B827CA" w:rsidRPr="00A71E7B" w:rsidRDefault="00B827CA" w:rsidP="00D8590D"/>
        </w:tc>
      </w:tr>
    </w:tbl>
    <w:p w14:paraId="288E297A" w14:textId="37E89BD9" w:rsidR="007D6556" w:rsidRDefault="00D8590D" w:rsidP="007D6556">
      <w:pPr>
        <w:pStyle w:val="Heading1-Emne"/>
      </w:pPr>
      <w:r>
        <w:br w:type="textWrapping" w:clear="all"/>
      </w:r>
      <w:r w:rsidR="00872631">
        <w:t>Kommissorium for Udsatterådet i Region Hovedstaden</w:t>
      </w:r>
    </w:p>
    <w:p w14:paraId="70D9F207" w14:textId="77777777" w:rsidR="001460F8" w:rsidRDefault="001460F8" w:rsidP="007D6556">
      <w:pPr>
        <w:spacing w:line="240" w:lineRule="auto"/>
        <w:rPr>
          <w:rFonts w:eastAsia="Times New Roman" w:cs="Arial"/>
          <w:b/>
        </w:rPr>
      </w:pPr>
    </w:p>
    <w:p w14:paraId="7426E609" w14:textId="77777777" w:rsidR="00BF4C7D" w:rsidRDefault="00BF4C7D" w:rsidP="007D6556">
      <w:pPr>
        <w:spacing w:line="240" w:lineRule="auto"/>
        <w:rPr>
          <w:rFonts w:eastAsia="Times New Roman" w:cs="Arial"/>
          <w:b/>
        </w:rPr>
      </w:pPr>
    </w:p>
    <w:p w14:paraId="1353CBE7" w14:textId="77777777" w:rsidR="007D6556" w:rsidRPr="007D6556" w:rsidRDefault="007D6556" w:rsidP="007D6556">
      <w:pPr>
        <w:spacing w:line="240" w:lineRule="auto"/>
        <w:rPr>
          <w:rFonts w:eastAsia="Times New Roman" w:cs="Arial"/>
        </w:rPr>
      </w:pPr>
      <w:r w:rsidRPr="007D6556">
        <w:rPr>
          <w:rFonts w:eastAsia="Times New Roman" w:cs="Arial"/>
          <w:b/>
        </w:rPr>
        <w:t>Formål</w:t>
      </w:r>
    </w:p>
    <w:p w14:paraId="10C20E4D" w14:textId="77777777" w:rsidR="007D6556" w:rsidRPr="007D6556" w:rsidRDefault="007D6556" w:rsidP="007D6556">
      <w:pPr>
        <w:autoSpaceDE w:val="0"/>
        <w:autoSpaceDN w:val="0"/>
        <w:adjustRightInd w:val="0"/>
        <w:spacing w:line="240" w:lineRule="auto"/>
        <w:rPr>
          <w:rFonts w:cs="Arial"/>
        </w:rPr>
      </w:pPr>
      <w:bookmarkStart w:id="0" w:name="_Hlk12447330"/>
      <w:r w:rsidRPr="007D6556">
        <w:rPr>
          <w:rFonts w:cs="Arial"/>
        </w:rPr>
        <w:t xml:space="preserve">Formålet med rådet er at sikre, at viden om socialt udsatte borgeres særlige behov inddrages i politiske og administrative processer og beslutninger. </w:t>
      </w:r>
      <w:bookmarkEnd w:id="0"/>
    </w:p>
    <w:p w14:paraId="7FAB47FB" w14:textId="4E064FD4" w:rsidR="007D6556" w:rsidRPr="007D6556" w:rsidRDefault="007D6556" w:rsidP="007D6556">
      <w:pPr>
        <w:autoSpaceDE w:val="0"/>
        <w:autoSpaceDN w:val="0"/>
        <w:adjustRightInd w:val="0"/>
        <w:spacing w:line="240" w:lineRule="auto"/>
        <w:rPr>
          <w:rFonts w:cs="Arial"/>
          <w:color w:val="FF0000"/>
        </w:rPr>
      </w:pPr>
      <w:r w:rsidRPr="007D6556">
        <w:rPr>
          <w:rFonts w:cs="Arial"/>
          <w:iCs/>
        </w:rPr>
        <w:t>Socialt udsatte forstås i denne sammenhæng som mennesker, der har et eller flere svære sociale problemer</w:t>
      </w:r>
      <w:ins w:id="1" w:author="Anja Methling" w:date="2023-11-23T10:54:00Z">
        <w:r w:rsidR="008A1B0F">
          <w:rPr>
            <w:rFonts w:cs="Arial"/>
            <w:iCs/>
          </w:rPr>
          <w:t xml:space="preserve"> som følge af </w:t>
        </w:r>
      </w:ins>
      <w:del w:id="2" w:author="Anja Methling" w:date="2023-11-23T10:54:00Z">
        <w:r w:rsidRPr="007D6556" w:rsidDel="008A1B0F">
          <w:rPr>
            <w:rFonts w:cs="Arial"/>
            <w:iCs/>
          </w:rPr>
          <w:delText xml:space="preserve">, </w:delText>
        </w:r>
      </w:del>
      <w:r w:rsidR="008A1B0F">
        <w:rPr>
          <w:rFonts w:cs="Arial"/>
          <w:iCs/>
        </w:rPr>
        <w:t>f</w:t>
      </w:r>
      <w:r w:rsidRPr="007D6556">
        <w:rPr>
          <w:rFonts w:cs="Arial"/>
          <w:iCs/>
        </w:rPr>
        <w:t xml:space="preserve">x sindslidelse, </w:t>
      </w:r>
      <w:ins w:id="3" w:author="Anja Methling" w:date="2023-11-23T10:54:00Z">
        <w:r w:rsidR="008A1B0F">
          <w:rPr>
            <w:rFonts w:cs="Arial"/>
            <w:iCs/>
          </w:rPr>
          <w:t xml:space="preserve">rusmiddelforbrug, </w:t>
        </w:r>
      </w:ins>
      <w:del w:id="4" w:author="Anja Methling" w:date="2023-11-23T10:54:00Z">
        <w:r w:rsidRPr="007D6556" w:rsidDel="008A1B0F">
          <w:rPr>
            <w:rFonts w:cs="Arial"/>
            <w:iCs/>
          </w:rPr>
          <w:delText xml:space="preserve">alkoholmisbrug, stofmisbrug, </w:delText>
        </w:r>
      </w:del>
      <w:r w:rsidRPr="007D6556">
        <w:rPr>
          <w:rFonts w:cs="Arial"/>
          <w:iCs/>
        </w:rPr>
        <w:t xml:space="preserve">hjemløshed, </w:t>
      </w:r>
      <w:proofErr w:type="spellStart"/>
      <w:ins w:id="5" w:author="Anja Methling" w:date="2023-11-23T10:55:00Z">
        <w:r w:rsidR="008A1B0F">
          <w:rPr>
            <w:rFonts w:cs="Arial"/>
            <w:iCs/>
          </w:rPr>
          <w:t>sexarbejde</w:t>
        </w:r>
        <w:proofErr w:type="spellEnd"/>
        <w:r w:rsidR="008A1B0F">
          <w:rPr>
            <w:rFonts w:cs="Arial"/>
            <w:iCs/>
          </w:rPr>
          <w:t xml:space="preserve"> </w:t>
        </w:r>
      </w:ins>
      <w:del w:id="6" w:author="Anja Methling" w:date="2023-11-23T10:55:00Z">
        <w:r w:rsidRPr="007D6556" w:rsidDel="008A1B0F">
          <w:rPr>
            <w:rFonts w:cs="Arial"/>
            <w:iCs/>
          </w:rPr>
          <w:delText xml:space="preserve">prostitution </w:delText>
        </w:r>
      </w:del>
      <w:r w:rsidRPr="007D6556">
        <w:rPr>
          <w:rFonts w:cs="Arial"/>
          <w:iCs/>
        </w:rPr>
        <w:t>eller senfølger af seksuelle overgreb.</w:t>
      </w:r>
    </w:p>
    <w:p w14:paraId="68F5683C" w14:textId="77777777" w:rsidR="007D6556" w:rsidRPr="007D6556" w:rsidRDefault="007D6556" w:rsidP="007D6556">
      <w:pPr>
        <w:spacing w:line="240" w:lineRule="auto"/>
        <w:rPr>
          <w:rFonts w:eastAsia="Times New Roman" w:cs="Arial"/>
        </w:rPr>
      </w:pPr>
    </w:p>
    <w:p w14:paraId="29ACAFF9" w14:textId="77777777" w:rsidR="007D6556" w:rsidRPr="007D6556" w:rsidRDefault="007D6556" w:rsidP="007D6556">
      <w:pPr>
        <w:spacing w:line="240" w:lineRule="auto"/>
        <w:rPr>
          <w:rFonts w:eastAsia="Times New Roman" w:cs="Arial"/>
        </w:rPr>
      </w:pPr>
      <w:r w:rsidRPr="007D6556">
        <w:rPr>
          <w:rFonts w:eastAsia="Times New Roman" w:cs="Arial"/>
          <w:b/>
        </w:rPr>
        <w:t>Udsatterådets opgaver</w:t>
      </w:r>
    </w:p>
    <w:p w14:paraId="60E7A5B1" w14:textId="48A30411" w:rsidR="007D6556" w:rsidRPr="007D6556" w:rsidRDefault="007D6556" w:rsidP="007D6556">
      <w:pPr>
        <w:pStyle w:val="Listeafsni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D6556">
        <w:rPr>
          <w:rFonts w:cs="Arial"/>
        </w:rPr>
        <w:t xml:space="preserve">Udsatterådet skal bidrage med viden vedrørende socialt udsatte borgeres forhold i relevante politiske og administrative processer. Regionen har ansvar for at inddrage Udsatterådet i relevante processer på både konkret og strategisk niveau, gerne forud for formelle høringsprocesser. Regionsrådets stående udvalg kan </w:t>
      </w:r>
      <w:ins w:id="7" w:author="Anja Methling" w:date="2023-11-23T11:00:00Z">
        <w:r w:rsidR="00964836">
          <w:rPr>
            <w:rFonts w:cs="Arial"/>
          </w:rPr>
          <w:t xml:space="preserve">bede Udsatterådet udtale sig i sager, som udvalget </w:t>
        </w:r>
      </w:ins>
      <w:ins w:id="8" w:author="Anja Methling" w:date="2023-11-23T11:01:00Z">
        <w:r w:rsidR="00964836">
          <w:rPr>
            <w:rFonts w:cs="Arial"/>
          </w:rPr>
          <w:t>skal drøfte</w:t>
        </w:r>
      </w:ins>
      <w:ins w:id="9" w:author="Nina Husfeldt Clasen" w:date="2023-11-27T18:40:00Z">
        <w:r w:rsidR="005C6CA8">
          <w:rPr>
            <w:rFonts w:cs="Arial"/>
          </w:rPr>
          <w:t>,</w:t>
        </w:r>
      </w:ins>
      <w:ins w:id="10" w:author="Anja Methling" w:date="2023-11-23T11:01:00Z">
        <w:r w:rsidR="00964836">
          <w:rPr>
            <w:rFonts w:cs="Arial"/>
          </w:rPr>
          <w:t xml:space="preserve"> og </w:t>
        </w:r>
      </w:ins>
      <w:r w:rsidRPr="007D6556">
        <w:rPr>
          <w:rFonts w:cs="Arial"/>
        </w:rPr>
        <w:t>invitere Udsatterådet til at deltage på møder med henblik på dialog om udvalgte emner</w:t>
      </w:r>
      <w:ins w:id="11" w:author="Anja Methling" w:date="2023-11-29T10:59:00Z">
        <w:r w:rsidR="00B12CCA">
          <w:rPr>
            <w:rFonts w:cs="Arial"/>
          </w:rPr>
          <w:t xml:space="preserve">. </w:t>
        </w:r>
      </w:ins>
      <w:del w:id="12" w:author="Anja Methling" w:date="2023-11-29T10:59:00Z">
        <w:r w:rsidRPr="007D6556" w:rsidDel="00B12CCA">
          <w:rPr>
            <w:rFonts w:cs="Arial"/>
          </w:rPr>
          <w:delText>,</w:delText>
        </w:r>
      </w:del>
      <w:del w:id="13" w:author="Anja Methling" w:date="2023-11-29T11:00:00Z">
        <w:r w:rsidRPr="007D6556" w:rsidDel="00B12CCA">
          <w:rPr>
            <w:rFonts w:cs="Arial"/>
          </w:rPr>
          <w:delText xml:space="preserve"> og r</w:delText>
        </w:r>
      </w:del>
      <w:ins w:id="14" w:author="Anja Methling" w:date="2023-11-29T11:00:00Z">
        <w:r w:rsidR="00B12CCA">
          <w:rPr>
            <w:rFonts w:cs="Arial"/>
          </w:rPr>
          <w:t>R</w:t>
        </w:r>
      </w:ins>
      <w:r w:rsidRPr="007D6556">
        <w:rPr>
          <w:rFonts w:cs="Arial"/>
        </w:rPr>
        <w:t>ådet kan få foretræde for regionsrådets politiske udvalg</w:t>
      </w:r>
      <w:ins w:id="15" w:author="Anja Methling" w:date="2023-11-29T11:00:00Z">
        <w:r w:rsidR="00B12CCA">
          <w:rPr>
            <w:rFonts w:cs="Arial"/>
          </w:rPr>
          <w:t xml:space="preserve"> og </w:t>
        </w:r>
      </w:ins>
      <w:del w:id="16" w:author="Anja Methling" w:date="2023-11-29T11:00:00Z">
        <w:r w:rsidRPr="007D6556" w:rsidDel="00B12CCA">
          <w:rPr>
            <w:rFonts w:cs="Arial"/>
          </w:rPr>
          <w:delText xml:space="preserve">. Udsatterådet </w:delText>
        </w:r>
      </w:del>
      <w:r w:rsidRPr="007D6556">
        <w:rPr>
          <w:rFonts w:cs="Arial"/>
        </w:rPr>
        <w:t>kan på eget initiativ udtale sig om sager vedrørende socialt udsatte borgeres forhold.</w:t>
      </w:r>
    </w:p>
    <w:p w14:paraId="31CC6705" w14:textId="77777777" w:rsidR="007D6556" w:rsidRPr="007D6556" w:rsidRDefault="007D6556" w:rsidP="007D6556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</w:rPr>
      </w:pPr>
    </w:p>
    <w:p w14:paraId="0998FDFE" w14:textId="77777777" w:rsidR="00655EBF" w:rsidRDefault="007D6556" w:rsidP="007D6556">
      <w:pPr>
        <w:pStyle w:val="Listeafsni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D6556">
        <w:rPr>
          <w:rFonts w:cs="Arial"/>
        </w:rPr>
        <w:t xml:space="preserve">Udsatterådet skal planlægge et årligt møde med deltagelse af repræsentanter fra forskellige brugergrupper samt regionsrådets politiske udvalg med henblik på dialog om udvalgte emner. </w:t>
      </w:r>
    </w:p>
    <w:p w14:paraId="4D549E36" w14:textId="77777777" w:rsidR="00655EBF" w:rsidRPr="00655EBF" w:rsidRDefault="00655EBF" w:rsidP="00655EBF">
      <w:pPr>
        <w:pStyle w:val="Listeafsnit"/>
        <w:rPr>
          <w:rFonts w:cs="Arial"/>
        </w:rPr>
      </w:pPr>
    </w:p>
    <w:p w14:paraId="42466C83" w14:textId="77777777" w:rsidR="007D6556" w:rsidRPr="00655EBF" w:rsidRDefault="007846ED" w:rsidP="00655EBF">
      <w:pPr>
        <w:pStyle w:val="Listeafsnit"/>
        <w:numPr>
          <w:ilvl w:val="0"/>
          <w:numId w:val="31"/>
        </w:numPr>
        <w:spacing w:after="0" w:line="240" w:lineRule="auto"/>
        <w:rPr>
          <w:rFonts w:eastAsia="Times New Roman" w:cs="Arial"/>
        </w:rPr>
      </w:pPr>
      <w:r>
        <w:rPr>
          <w:rFonts w:cs="Arial"/>
        </w:rPr>
        <w:lastRenderedPageBreak/>
        <w:t xml:space="preserve">Udsatterådet </w:t>
      </w:r>
      <w:r w:rsidR="007D6556" w:rsidRPr="007D6556">
        <w:rPr>
          <w:rFonts w:cs="Arial"/>
        </w:rPr>
        <w:t xml:space="preserve">skal </w:t>
      </w:r>
      <w:r>
        <w:rPr>
          <w:rFonts w:cs="Arial"/>
        </w:rPr>
        <w:t>arbejde f</w:t>
      </w:r>
      <w:r w:rsidR="007D6556" w:rsidRPr="007D6556">
        <w:rPr>
          <w:rFonts w:cs="Arial"/>
        </w:rPr>
        <w:t xml:space="preserve">or generelt at sikre dialog mellem det politiske og administrative niveau i regionen og socialt udsatte borgere gennem konkrete forslag til involvering af brugere i relevante processer. </w:t>
      </w:r>
      <w:r w:rsidR="00725998">
        <w:rPr>
          <w:rFonts w:eastAsia="Times New Roman" w:cs="Arial"/>
        </w:rPr>
        <w:t>R</w:t>
      </w:r>
      <w:r w:rsidR="00655EBF" w:rsidRPr="00655EBF">
        <w:rPr>
          <w:rFonts w:eastAsia="Times New Roman" w:cs="Arial"/>
        </w:rPr>
        <w:t>ådet</w:t>
      </w:r>
      <w:r w:rsidR="00725998">
        <w:rPr>
          <w:rFonts w:eastAsia="Times New Roman" w:cs="Arial"/>
        </w:rPr>
        <w:t xml:space="preserve"> skal have særlig opmærksomhed på at </w:t>
      </w:r>
      <w:r w:rsidR="00655EBF" w:rsidRPr="00655EBF">
        <w:rPr>
          <w:rFonts w:eastAsia="Times New Roman" w:cs="Arial"/>
        </w:rPr>
        <w:t>inddrage brugerorganisationer, der ikke er fast repræsenteret i rådet.</w:t>
      </w:r>
    </w:p>
    <w:p w14:paraId="22BDB0D6" w14:textId="77777777" w:rsidR="007D6556" w:rsidRPr="007D6556" w:rsidRDefault="007D6556" w:rsidP="007D6556">
      <w:pPr>
        <w:pStyle w:val="Listeafsnit"/>
        <w:rPr>
          <w:rFonts w:cs="Arial"/>
        </w:rPr>
      </w:pPr>
    </w:p>
    <w:p w14:paraId="1733A0A0" w14:textId="196E7889" w:rsidR="001134EE" w:rsidRDefault="001134EE" w:rsidP="001134EE">
      <w:pPr>
        <w:pStyle w:val="Listeafsni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ins w:id="17" w:author="Anja Methling" w:date="2023-11-23T11:03:00Z"/>
          <w:rFonts w:cs="Arial"/>
        </w:rPr>
      </w:pPr>
      <w:ins w:id="18" w:author="Anja Methling" w:date="2023-11-23T11:02:00Z">
        <w:r>
          <w:rPr>
            <w:rFonts w:cs="Arial"/>
          </w:rPr>
          <w:t>Udsatterådet kan invitere organisationer, der ikke er repræse</w:t>
        </w:r>
      </w:ins>
      <w:ins w:id="19" w:author="Anja Methling" w:date="2023-11-23T11:03:00Z">
        <w:r>
          <w:rPr>
            <w:rFonts w:cs="Arial"/>
          </w:rPr>
          <w:t>nteret i rådet, til at deltage på møder i rådet m</w:t>
        </w:r>
      </w:ins>
      <w:ins w:id="20" w:author="Anja Methling" w:date="2023-11-29T11:01:00Z">
        <w:r w:rsidR="00383F8E">
          <w:rPr>
            <w:rFonts w:cs="Arial"/>
          </w:rPr>
          <w:t xml:space="preserve">ed </w:t>
        </w:r>
      </w:ins>
      <w:ins w:id="21" w:author="Anja Methling" w:date="2023-11-23T11:03:00Z">
        <w:r>
          <w:rPr>
            <w:rFonts w:cs="Arial"/>
          </w:rPr>
          <w:t>h</w:t>
        </w:r>
      </w:ins>
      <w:ins w:id="22" w:author="Anja Methling" w:date="2023-11-29T11:01:00Z">
        <w:r w:rsidR="00383F8E">
          <w:rPr>
            <w:rFonts w:cs="Arial"/>
          </w:rPr>
          <w:t xml:space="preserve">enblik </w:t>
        </w:r>
      </w:ins>
      <w:ins w:id="23" w:author="Anja Methling" w:date="2023-11-23T11:03:00Z">
        <w:r>
          <w:rPr>
            <w:rFonts w:cs="Arial"/>
          </w:rPr>
          <w:t>p</w:t>
        </w:r>
      </w:ins>
      <w:ins w:id="24" w:author="Anja Methling" w:date="2023-11-29T11:02:00Z">
        <w:r w:rsidR="00383F8E">
          <w:rPr>
            <w:rFonts w:cs="Arial"/>
          </w:rPr>
          <w:t>å</w:t>
        </w:r>
      </w:ins>
      <w:ins w:id="25" w:author="Anja Methling" w:date="2023-11-23T11:03:00Z">
        <w:r>
          <w:rPr>
            <w:rFonts w:cs="Arial"/>
          </w:rPr>
          <w:t xml:space="preserve"> belysning af problemstillinger og temaer</w:t>
        </w:r>
      </w:ins>
      <w:ins w:id="26" w:author="Anja Methling" w:date="2023-11-23T11:04:00Z">
        <w:r>
          <w:rPr>
            <w:rFonts w:cs="Arial"/>
          </w:rPr>
          <w:t>, som rådet ønsker at arbejde med.</w:t>
        </w:r>
      </w:ins>
    </w:p>
    <w:p w14:paraId="0CDC68E3" w14:textId="77777777" w:rsidR="001134EE" w:rsidRPr="001134EE" w:rsidRDefault="001134EE" w:rsidP="00383F8E">
      <w:pPr>
        <w:pStyle w:val="Listeafsnit"/>
        <w:autoSpaceDE w:val="0"/>
        <w:autoSpaceDN w:val="0"/>
        <w:adjustRightInd w:val="0"/>
        <w:spacing w:after="0" w:line="240" w:lineRule="auto"/>
        <w:ind w:left="360"/>
        <w:rPr>
          <w:ins w:id="27" w:author="Anja Methling" w:date="2023-11-23T11:02:00Z"/>
          <w:rFonts w:cs="Arial"/>
        </w:rPr>
      </w:pPr>
    </w:p>
    <w:p w14:paraId="6235D403" w14:textId="78C42104" w:rsidR="007D6556" w:rsidRPr="007D6556" w:rsidRDefault="007D6556" w:rsidP="007D6556">
      <w:pPr>
        <w:pStyle w:val="Listeafsni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D6556">
        <w:rPr>
          <w:rFonts w:cs="Arial"/>
        </w:rPr>
        <w:t>Udsatterådet skal ikke behandle enkeltsager, men borgere skal kunne henvende sig direkte til rådet med problemstillinger, som rådet kan drøfte.</w:t>
      </w:r>
    </w:p>
    <w:p w14:paraId="461361DD" w14:textId="77777777" w:rsidR="007D6556" w:rsidRPr="007D6556" w:rsidRDefault="007D6556" w:rsidP="007D6556">
      <w:pPr>
        <w:pStyle w:val="Listeafsnit"/>
        <w:rPr>
          <w:rFonts w:cs="Arial"/>
        </w:rPr>
      </w:pPr>
    </w:p>
    <w:p w14:paraId="709E2EE7" w14:textId="77777777" w:rsidR="007D6556" w:rsidRPr="007D6556" w:rsidRDefault="007D6556" w:rsidP="007D6556">
      <w:pPr>
        <w:pStyle w:val="Listeafsni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D6556">
        <w:rPr>
          <w:rFonts w:cs="Arial"/>
        </w:rPr>
        <w:t xml:space="preserve">Udsatterådet skal samarbejde med Regionshandicaprådet, Patientinddragelsesudvalget og eventuelt øvrige relevante fora med henblik på koordination af opgaver og snitflader. </w:t>
      </w:r>
    </w:p>
    <w:p w14:paraId="7F7A4907" w14:textId="77777777" w:rsidR="007D6556" w:rsidRPr="007D6556" w:rsidRDefault="007D6556" w:rsidP="007D6556">
      <w:pPr>
        <w:pStyle w:val="Default"/>
        <w:rPr>
          <w:rFonts w:ascii="Arial" w:hAnsi="Arial" w:cs="Arial"/>
          <w:sz w:val="22"/>
          <w:szCs w:val="22"/>
        </w:rPr>
      </w:pPr>
    </w:p>
    <w:p w14:paraId="11508E27" w14:textId="77777777" w:rsidR="00B83F3B" w:rsidRDefault="00B83F3B" w:rsidP="007D6556">
      <w:pPr>
        <w:spacing w:line="240" w:lineRule="auto"/>
        <w:rPr>
          <w:rFonts w:eastAsia="Times New Roman" w:cs="Arial"/>
          <w:b/>
        </w:rPr>
      </w:pPr>
    </w:p>
    <w:p w14:paraId="5A6A2457" w14:textId="77777777" w:rsidR="007D6556" w:rsidRPr="007D6556" w:rsidRDefault="007D6556" w:rsidP="007D6556">
      <w:pPr>
        <w:spacing w:line="240" w:lineRule="auto"/>
        <w:rPr>
          <w:rFonts w:eastAsia="Times New Roman" w:cs="Arial"/>
        </w:rPr>
      </w:pPr>
      <w:r w:rsidRPr="007D6556">
        <w:rPr>
          <w:rFonts w:eastAsia="Times New Roman" w:cs="Arial"/>
          <w:b/>
        </w:rPr>
        <w:t>Udsatterådets sammensætning</w:t>
      </w:r>
    </w:p>
    <w:p w14:paraId="350103F5" w14:textId="05C88397" w:rsidR="007D6556" w:rsidRPr="007D6556" w:rsidRDefault="00E0557B" w:rsidP="007D6556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 xml:space="preserve">Rådet er sammensat </w:t>
      </w:r>
      <w:r w:rsidR="007D6556" w:rsidRPr="007D6556">
        <w:rPr>
          <w:rFonts w:cs="Arial"/>
        </w:rPr>
        <w:t>af 1</w:t>
      </w:r>
      <w:r w:rsidR="00E33474">
        <w:rPr>
          <w:rFonts w:cs="Arial"/>
        </w:rPr>
        <w:t>5</w:t>
      </w:r>
      <w:r w:rsidR="007D6556" w:rsidRPr="007D6556">
        <w:rPr>
          <w:rFonts w:cs="Arial"/>
        </w:rPr>
        <w:t xml:space="preserve"> repræsentanter for </w:t>
      </w:r>
      <w:r w:rsidR="00CA77E8">
        <w:rPr>
          <w:rFonts w:cs="Arial"/>
        </w:rPr>
        <w:t xml:space="preserve">brugerorganisationer, </w:t>
      </w:r>
      <w:r w:rsidR="007D6556" w:rsidRPr="007D6556">
        <w:rPr>
          <w:rFonts w:cs="Arial"/>
        </w:rPr>
        <w:t xml:space="preserve">frivillige organisationer og regionale aktører, der </w:t>
      </w:r>
      <w:r w:rsidR="00CA77E8">
        <w:rPr>
          <w:rFonts w:cs="Arial"/>
        </w:rPr>
        <w:t xml:space="preserve">repræsenterer og </w:t>
      </w:r>
      <w:r w:rsidR="007D6556" w:rsidRPr="007D6556">
        <w:rPr>
          <w:rFonts w:cs="Arial"/>
        </w:rPr>
        <w:t xml:space="preserve">arbejder med socialt udsatte borgere, og hvis virke er forankret i Region Hovedstaden. </w:t>
      </w:r>
    </w:p>
    <w:p w14:paraId="0301AC7E" w14:textId="77777777" w:rsidR="007D6556" w:rsidRPr="007D6556" w:rsidRDefault="007D6556" w:rsidP="007D6556">
      <w:pPr>
        <w:spacing w:line="240" w:lineRule="auto"/>
        <w:rPr>
          <w:rFonts w:eastAsia="Times New Roman" w:cs="Arial"/>
          <w:lang w:eastAsia="da-DK"/>
        </w:rPr>
      </w:pPr>
      <w:r w:rsidRPr="007D6556">
        <w:rPr>
          <w:rFonts w:eastAsia="Times New Roman" w:cs="Arial"/>
          <w:lang w:eastAsia="da-DK"/>
        </w:rPr>
        <w:t>Følgende organisationer udpeger et medlem hver: </w:t>
      </w:r>
    </w:p>
    <w:p w14:paraId="7243131F" w14:textId="77777777" w:rsidR="000D25F4" w:rsidRPr="00A0569F" w:rsidRDefault="000D25F4" w:rsidP="000D25F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SAND - De hjemløses landsorganisation</w:t>
      </w:r>
    </w:p>
    <w:p w14:paraId="124172B2" w14:textId="77777777" w:rsidR="000D25F4" w:rsidRPr="00A0569F" w:rsidRDefault="000D25F4" w:rsidP="000D25F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LAP - Landsforeningen af nuværende og tidligere psykiatribrugere</w:t>
      </w:r>
    </w:p>
    <w:p w14:paraId="73D9C664" w14:textId="77777777" w:rsidR="000D25F4" w:rsidRPr="00A0569F" w:rsidRDefault="000D25F4" w:rsidP="000D25F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SIND</w:t>
      </w:r>
    </w:p>
    <w:p w14:paraId="049CDF38" w14:textId="77777777" w:rsidR="000D25F4" w:rsidRPr="00A0569F" w:rsidRDefault="000D25F4" w:rsidP="000D25F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Brugernes Akademi</w:t>
      </w:r>
    </w:p>
    <w:p w14:paraId="112C289C" w14:textId="77777777" w:rsidR="008D4057" w:rsidRPr="00A0569F" w:rsidRDefault="008D4057" w:rsidP="008D405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Reden København</w:t>
      </w:r>
    </w:p>
    <w:p w14:paraId="661EA42A" w14:textId="77777777" w:rsidR="008D4057" w:rsidRPr="00A0569F" w:rsidRDefault="008D4057" w:rsidP="008D405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WeShelter</w:t>
      </w:r>
    </w:p>
    <w:p w14:paraId="408CC1A4" w14:textId="77777777" w:rsidR="008D4057" w:rsidRPr="00A0569F" w:rsidRDefault="008D4057" w:rsidP="008D405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Mændenes Hjem</w:t>
      </w:r>
    </w:p>
    <w:p w14:paraId="72ED7702" w14:textId="77777777" w:rsidR="008D4057" w:rsidRPr="00C06965" w:rsidRDefault="008D4057" w:rsidP="00C0696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Røde Kors Hovedstaden</w:t>
      </w:r>
    </w:p>
    <w:p w14:paraId="1AFB7E0A" w14:textId="4B2CD883" w:rsidR="008D4057" w:rsidRDefault="008D4057" w:rsidP="008D405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ins w:id="28" w:author="Anja Methling" w:date="2023-11-23T11:05:00Z"/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Projekt UDENFOR</w:t>
      </w:r>
    </w:p>
    <w:p w14:paraId="75BEF811" w14:textId="11698705" w:rsidR="004A7DCF" w:rsidRPr="00C011B9" w:rsidRDefault="00C25C6D" w:rsidP="00C011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ins w:id="29" w:author="Anja Methling" w:date="2023-11-23T11:05:00Z">
        <w:r>
          <w:rPr>
            <w:rFonts w:eastAsia="Times New Roman" w:cs="Arial"/>
            <w:lang w:eastAsia="da-DK"/>
          </w:rPr>
          <w:t xml:space="preserve">Stenbroens </w:t>
        </w:r>
      </w:ins>
      <w:ins w:id="30" w:author="Anja Methling" w:date="2023-11-23T11:06:00Z">
        <w:r>
          <w:rPr>
            <w:rFonts w:eastAsia="Times New Roman" w:cs="Arial"/>
            <w:lang w:eastAsia="da-DK"/>
          </w:rPr>
          <w:t>Jurister</w:t>
        </w:r>
      </w:ins>
    </w:p>
    <w:p w14:paraId="7B88D1CA" w14:textId="70995161" w:rsidR="00153440" w:rsidRPr="00A0569F" w:rsidDel="00C25C6D" w:rsidRDefault="00153440" w:rsidP="00C25C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del w:id="31" w:author="Anja Methling" w:date="2023-11-23T11:06:00Z"/>
          <w:rFonts w:eastAsia="Times New Roman" w:cs="Arial"/>
          <w:lang w:eastAsia="da-DK"/>
        </w:rPr>
      </w:pPr>
      <w:del w:id="32" w:author="Anja Methling" w:date="2023-11-23T11:06:00Z">
        <w:r w:rsidRPr="00C25C6D" w:rsidDel="00C25C6D">
          <w:rPr>
            <w:rFonts w:eastAsia="Times New Roman" w:cs="Arial"/>
            <w:lang w:eastAsia="da-DK"/>
          </w:rPr>
          <w:delText>Gadejuristen</w:delText>
        </w:r>
      </w:del>
    </w:p>
    <w:p w14:paraId="3D1F1847" w14:textId="77777777" w:rsidR="008D4057" w:rsidRPr="00C25C6D" w:rsidRDefault="008D4057" w:rsidP="00C25C6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C25C6D">
        <w:rPr>
          <w:rFonts w:eastAsia="Times New Roman" w:cs="Arial"/>
          <w:lang w:eastAsia="da-DK"/>
        </w:rPr>
        <w:t>Socialsygeplejerskerne i Region Hovedstaden</w:t>
      </w:r>
      <w:r w:rsidR="00C06965" w:rsidRPr="00C25C6D">
        <w:rPr>
          <w:rFonts w:eastAsia="Times New Roman" w:cs="Arial"/>
          <w:lang w:eastAsia="da-DK"/>
        </w:rPr>
        <w:t xml:space="preserve"> – somatikken</w:t>
      </w:r>
    </w:p>
    <w:p w14:paraId="6CF3430B" w14:textId="77777777" w:rsidR="00C06965" w:rsidRPr="00A0569F" w:rsidRDefault="00C06965" w:rsidP="008D405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Socialsygeplejerskerne i Region Hovedstaden</w:t>
      </w:r>
      <w:r>
        <w:rPr>
          <w:rFonts w:eastAsia="Times New Roman" w:cs="Arial"/>
          <w:lang w:eastAsia="da-DK"/>
        </w:rPr>
        <w:t xml:space="preserve"> – psykiatrien </w:t>
      </w:r>
    </w:p>
    <w:p w14:paraId="4B5FE260" w14:textId="0C5C9E88" w:rsidR="008D4057" w:rsidRPr="00A0569F" w:rsidRDefault="008D4057" w:rsidP="008D405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Sociolancen (samarbejde mellem Region Hovedstadens Akutberedskab</w:t>
      </w:r>
      <w:ins w:id="33" w:author="Anja Methling" w:date="2023-11-23T11:08:00Z">
        <w:r w:rsidR="00270A63">
          <w:rPr>
            <w:rFonts w:eastAsia="Times New Roman" w:cs="Arial"/>
            <w:lang w:eastAsia="da-DK"/>
          </w:rPr>
          <w:t xml:space="preserve"> og</w:t>
        </w:r>
      </w:ins>
      <w:del w:id="34" w:author="Anja Methling" w:date="2023-11-23T11:08:00Z">
        <w:r w:rsidRPr="00A0569F" w:rsidDel="00270A63">
          <w:rPr>
            <w:rFonts w:eastAsia="Times New Roman" w:cs="Arial"/>
            <w:lang w:eastAsia="da-DK"/>
          </w:rPr>
          <w:delText>,</w:delText>
        </w:r>
      </w:del>
      <w:r w:rsidRPr="00A0569F">
        <w:rPr>
          <w:rFonts w:eastAsia="Times New Roman" w:cs="Arial"/>
          <w:lang w:eastAsia="da-DK"/>
        </w:rPr>
        <w:t xml:space="preserve"> Københavns Kommune</w:t>
      </w:r>
      <w:del w:id="35" w:author="Anja Methling" w:date="2023-11-23T11:08:00Z">
        <w:r w:rsidRPr="00A0569F" w:rsidDel="00270A63">
          <w:rPr>
            <w:rFonts w:eastAsia="Times New Roman" w:cs="Arial"/>
            <w:lang w:eastAsia="da-DK"/>
          </w:rPr>
          <w:delText xml:space="preserve"> og Hovedstadens Beredskab</w:delText>
        </w:r>
      </w:del>
      <w:r w:rsidRPr="00A0569F">
        <w:rPr>
          <w:rFonts w:eastAsia="Times New Roman" w:cs="Arial"/>
          <w:lang w:eastAsia="da-DK"/>
        </w:rPr>
        <w:t>)</w:t>
      </w:r>
    </w:p>
    <w:p w14:paraId="387C4D93" w14:textId="14D69315" w:rsidR="008D4057" w:rsidRPr="00A0569F" w:rsidRDefault="006E4578" w:rsidP="008D405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ins w:id="36" w:author="Anja Methling" w:date="2023-11-23T13:57:00Z">
        <w:r>
          <w:rPr>
            <w:rFonts w:eastAsia="Times New Roman" w:cs="Arial"/>
            <w:lang w:eastAsia="da-DK"/>
          </w:rPr>
          <w:t>KAG Dobbeltdiagnosesekretariatet</w:t>
        </w:r>
      </w:ins>
      <w:del w:id="37" w:author="Anja Methling" w:date="2023-11-23T13:57:00Z">
        <w:r w:rsidR="008D4057" w:rsidRPr="00A0569F" w:rsidDel="006E4578">
          <w:rPr>
            <w:rFonts w:eastAsia="Times New Roman" w:cs="Arial"/>
            <w:lang w:eastAsia="da-DK"/>
          </w:rPr>
          <w:delText>Kompetencecenter for Dobbeltdiagnoser</w:delText>
        </w:r>
      </w:del>
      <w:r w:rsidR="008D4057" w:rsidRPr="00A0569F">
        <w:rPr>
          <w:rFonts w:eastAsia="Times New Roman" w:cs="Arial"/>
          <w:lang w:eastAsia="da-DK"/>
        </w:rPr>
        <w:t xml:space="preserve"> i Region Hovedstadens Psykiatri</w:t>
      </w:r>
    </w:p>
    <w:p w14:paraId="13B8CBEF" w14:textId="77777777" w:rsidR="008D4057" w:rsidRPr="00A0569F" w:rsidRDefault="008D4057" w:rsidP="008D405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Center for Forsorg og Behandling, Den Sociale Virksomhed, Region Hovedstaden</w:t>
      </w:r>
    </w:p>
    <w:p w14:paraId="337446E6" w14:textId="77777777" w:rsidR="007D6556" w:rsidRDefault="004C5953" w:rsidP="007D6556">
      <w:pPr>
        <w:spacing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Medlemsorganisationerne kan udpege en suppleant, hvis de ønsker det.</w:t>
      </w:r>
    </w:p>
    <w:p w14:paraId="0ED0AC71" w14:textId="77777777" w:rsidR="00437044" w:rsidRDefault="00437044" w:rsidP="0043704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Funktionsperioden for Udsatterådet er på fire år. </w:t>
      </w:r>
      <w:r w:rsidR="00C526FE">
        <w:rPr>
          <w:rFonts w:eastAsia="Times New Roman" w:cs="Arial"/>
          <w:lang w:eastAsia="da-DK"/>
        </w:rPr>
        <w:t>Medlemsorganisationerne kan vælge at udpege den samme repræsentant i flere perioder, ligesom der kan ske udskiftning undervejs i en periode</w:t>
      </w:r>
      <w:r w:rsidR="00FD1FC0">
        <w:rPr>
          <w:rFonts w:eastAsia="Times New Roman" w:cs="Arial"/>
          <w:lang w:eastAsia="da-DK"/>
        </w:rPr>
        <w:t>.</w:t>
      </w:r>
    </w:p>
    <w:p w14:paraId="76741814" w14:textId="77777777" w:rsidR="00FD1FC0" w:rsidRDefault="00C526FE" w:rsidP="00FD1F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lastRenderedPageBreak/>
        <w:t>En gang i hver regionsrådsperiode revurderes kommissoriet af administrationen med inddragelse af rådet. I den forbindelse vurderer administrationen også, om der er behov for ændringer i rådets sammensætning.</w:t>
      </w:r>
    </w:p>
    <w:p w14:paraId="5ECCBDD6" w14:textId="3BDB127C" w:rsidR="007D6556" w:rsidRPr="007D6556" w:rsidRDefault="00C526FE" w:rsidP="00FD1F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 xml:space="preserve">Rådet vælger sin </w:t>
      </w:r>
      <w:proofErr w:type="spellStart"/>
      <w:r w:rsidRPr="00A0569F">
        <w:rPr>
          <w:rFonts w:eastAsia="Times New Roman" w:cs="Arial"/>
          <w:lang w:eastAsia="da-DK"/>
        </w:rPr>
        <w:t>for</w:t>
      </w:r>
      <w:ins w:id="38" w:author="Anja Methling" w:date="2023-11-23T11:51:00Z">
        <w:r w:rsidR="00297B42">
          <w:rPr>
            <w:rFonts w:eastAsia="Times New Roman" w:cs="Arial"/>
            <w:lang w:eastAsia="da-DK"/>
          </w:rPr>
          <w:t>person</w:t>
        </w:r>
      </w:ins>
      <w:proofErr w:type="spellEnd"/>
      <w:del w:id="39" w:author="Anja Methling" w:date="2023-11-23T11:51:00Z">
        <w:r w:rsidRPr="00A0569F" w:rsidDel="00297B42">
          <w:rPr>
            <w:rFonts w:eastAsia="Times New Roman" w:cs="Arial"/>
            <w:lang w:eastAsia="da-DK"/>
          </w:rPr>
          <w:delText>mand</w:delText>
        </w:r>
      </w:del>
      <w:r w:rsidRPr="00A0569F">
        <w:rPr>
          <w:rFonts w:eastAsia="Times New Roman" w:cs="Arial"/>
          <w:lang w:eastAsia="da-DK"/>
        </w:rPr>
        <w:t xml:space="preserve"> blandt medlemmerne på det første møde i den fireårige udpegningsperiode.</w:t>
      </w:r>
    </w:p>
    <w:p w14:paraId="6F9B9D45" w14:textId="77777777" w:rsidR="007D6556" w:rsidRPr="007D6556" w:rsidRDefault="007D6556" w:rsidP="007D6556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3FED5ACD" w14:textId="77777777" w:rsidR="007D6556" w:rsidRPr="007D6556" w:rsidRDefault="007D6556" w:rsidP="007D6556">
      <w:pPr>
        <w:spacing w:line="240" w:lineRule="auto"/>
        <w:rPr>
          <w:rFonts w:eastAsia="Times New Roman" w:cs="Arial"/>
        </w:rPr>
      </w:pPr>
      <w:r w:rsidRPr="007D6556">
        <w:rPr>
          <w:rFonts w:eastAsia="Times New Roman" w:cs="Arial"/>
          <w:b/>
        </w:rPr>
        <w:t>Rådets mødeaktivitet</w:t>
      </w:r>
    </w:p>
    <w:p w14:paraId="0FC13255" w14:textId="77777777" w:rsidR="007D6556" w:rsidRPr="007D6556" w:rsidRDefault="007D6556" w:rsidP="007D6556">
      <w:pPr>
        <w:pStyle w:val="Default"/>
        <w:rPr>
          <w:rFonts w:ascii="Arial" w:hAnsi="Arial" w:cs="Arial"/>
          <w:sz w:val="22"/>
          <w:szCs w:val="22"/>
        </w:rPr>
      </w:pPr>
      <w:r w:rsidRPr="007D6556">
        <w:rPr>
          <w:rFonts w:ascii="Arial" w:hAnsi="Arial" w:cs="Arial"/>
          <w:sz w:val="22"/>
          <w:szCs w:val="22"/>
        </w:rPr>
        <w:t xml:space="preserve">Udsatterådet holder fire ordinære møder årligt. Mødeplanen fastsættes en gang om året. </w:t>
      </w:r>
    </w:p>
    <w:p w14:paraId="01B4A1C7" w14:textId="77777777" w:rsidR="007D6556" w:rsidRPr="007D6556" w:rsidRDefault="007D6556" w:rsidP="007D6556">
      <w:pPr>
        <w:pStyle w:val="Default"/>
        <w:rPr>
          <w:rFonts w:ascii="Arial" w:hAnsi="Arial" w:cs="Arial"/>
          <w:sz w:val="22"/>
          <w:szCs w:val="22"/>
        </w:rPr>
      </w:pPr>
    </w:p>
    <w:p w14:paraId="09AEF9EE" w14:textId="28E069C5" w:rsidR="007D6556" w:rsidRPr="007D6556" w:rsidRDefault="007D6556" w:rsidP="007D6556">
      <w:pPr>
        <w:rPr>
          <w:rFonts w:cs="Arial"/>
        </w:rPr>
      </w:pPr>
      <w:proofErr w:type="spellStart"/>
      <w:r w:rsidRPr="007D6556">
        <w:rPr>
          <w:rFonts w:cs="Arial"/>
        </w:rPr>
        <w:t>For</w:t>
      </w:r>
      <w:ins w:id="40" w:author="Anja Methling" w:date="2024-01-15T12:17:00Z">
        <w:r w:rsidR="00F50765">
          <w:rPr>
            <w:rFonts w:cs="Arial"/>
          </w:rPr>
          <w:t>personen</w:t>
        </w:r>
      </w:ins>
      <w:proofErr w:type="spellEnd"/>
      <w:del w:id="41" w:author="Anja Methling" w:date="2024-01-15T12:17:00Z">
        <w:r w:rsidRPr="007D6556" w:rsidDel="00F50765">
          <w:rPr>
            <w:rFonts w:cs="Arial"/>
          </w:rPr>
          <w:delText>manden</w:delText>
        </w:r>
      </w:del>
      <w:r w:rsidRPr="007D6556">
        <w:rPr>
          <w:rFonts w:cs="Arial"/>
        </w:rPr>
        <w:t xml:space="preserve"> kan indkalde rådet til ekstraordinært møde. Ekstraordinært møde kan også indkaldes efter anmodning fra </w:t>
      </w:r>
      <w:r w:rsidR="001E5710">
        <w:rPr>
          <w:rFonts w:cs="Arial"/>
        </w:rPr>
        <w:t>tre</w:t>
      </w:r>
      <w:r w:rsidRPr="007D6556">
        <w:rPr>
          <w:rFonts w:cs="Arial"/>
        </w:rPr>
        <w:t xml:space="preserve"> af rådets medlemmer.</w:t>
      </w:r>
    </w:p>
    <w:p w14:paraId="18B6E081" w14:textId="77777777" w:rsidR="007D6556" w:rsidRPr="007D6556" w:rsidRDefault="007D6556" w:rsidP="007D6556">
      <w:pPr>
        <w:rPr>
          <w:rFonts w:cs="Arial"/>
        </w:rPr>
      </w:pPr>
    </w:p>
    <w:p w14:paraId="3ACF7272" w14:textId="77777777" w:rsidR="007D6556" w:rsidRPr="007D6556" w:rsidRDefault="007D6556" w:rsidP="007D6556">
      <w:pPr>
        <w:pStyle w:val="Default"/>
        <w:rPr>
          <w:rFonts w:ascii="Arial" w:hAnsi="Arial" w:cs="Arial"/>
          <w:sz w:val="22"/>
          <w:szCs w:val="22"/>
        </w:rPr>
      </w:pPr>
      <w:r w:rsidRPr="007D6556">
        <w:rPr>
          <w:rFonts w:ascii="Arial" w:hAnsi="Arial" w:cs="Arial"/>
          <w:b/>
          <w:bCs/>
          <w:sz w:val="22"/>
          <w:szCs w:val="22"/>
        </w:rPr>
        <w:t xml:space="preserve">Sekretariatsbetjening </w:t>
      </w:r>
    </w:p>
    <w:p w14:paraId="436655D8" w14:textId="77777777" w:rsidR="007D6556" w:rsidRPr="007D6556" w:rsidRDefault="007D6556" w:rsidP="007D6556">
      <w:pPr>
        <w:pStyle w:val="Default"/>
        <w:rPr>
          <w:rFonts w:ascii="Arial" w:hAnsi="Arial" w:cs="Arial"/>
          <w:sz w:val="22"/>
          <w:szCs w:val="22"/>
        </w:rPr>
      </w:pPr>
      <w:r w:rsidRPr="007D6556">
        <w:rPr>
          <w:rFonts w:ascii="Arial" w:hAnsi="Arial" w:cs="Arial"/>
          <w:sz w:val="22"/>
          <w:szCs w:val="22"/>
        </w:rPr>
        <w:t xml:space="preserve">Region Hovedstaden finansierer Udsatterådets sekretariat samt udgifter til transport, forplejning og aktiviteter. </w:t>
      </w:r>
    </w:p>
    <w:p w14:paraId="47F81A22" w14:textId="77777777" w:rsidR="007D6556" w:rsidRPr="007D6556" w:rsidRDefault="007D6556" w:rsidP="007D6556">
      <w:pPr>
        <w:pStyle w:val="Default"/>
        <w:rPr>
          <w:rFonts w:ascii="Arial" w:hAnsi="Arial" w:cs="Arial"/>
          <w:sz w:val="22"/>
          <w:szCs w:val="22"/>
        </w:rPr>
      </w:pPr>
    </w:p>
    <w:p w14:paraId="140F5BF4" w14:textId="77777777" w:rsidR="007D6556" w:rsidRDefault="007D6556" w:rsidP="00C24DB3">
      <w:pPr>
        <w:pStyle w:val="Default"/>
        <w:rPr>
          <w:rFonts w:ascii="Arial" w:hAnsi="Arial" w:cs="Arial"/>
          <w:sz w:val="22"/>
          <w:szCs w:val="22"/>
        </w:rPr>
      </w:pPr>
      <w:r w:rsidRPr="007D6556">
        <w:rPr>
          <w:rFonts w:ascii="Arial" w:hAnsi="Arial" w:cs="Arial"/>
          <w:sz w:val="22"/>
          <w:szCs w:val="22"/>
        </w:rPr>
        <w:t>Sekretariatsbetjeningen i Udsatterådet varetages af administrationen i Region Hovedstaden. Sekretariatet skal sikre, at rådet inddrages i de relevante politiske processer samt understøtte rådets mødeaktivitet og kommunikation.</w:t>
      </w:r>
    </w:p>
    <w:p w14:paraId="2C474BB3" w14:textId="77777777" w:rsidR="00A0569F" w:rsidRPr="00A0569F" w:rsidRDefault="00C24DB3" w:rsidP="00A0569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eastAsia="da-DK"/>
        </w:rPr>
      </w:pPr>
      <w:r w:rsidRPr="00A0569F">
        <w:rPr>
          <w:rFonts w:eastAsia="Times New Roman" w:cs="Arial"/>
          <w:lang w:eastAsia="da-DK"/>
        </w:rPr>
        <w:t>Hvert andet år forelægger administrationen status på rådets arbejde for det politiske udvalg, rådet hører under.</w:t>
      </w:r>
    </w:p>
    <w:sectPr w:rsidR="00A0569F" w:rsidRPr="00A0569F" w:rsidSect="00FC1F1B">
      <w:footerReference w:type="default" r:id="rId9"/>
      <w:headerReference w:type="first" r:id="rId10"/>
      <w:footerReference w:type="first" r:id="rId11"/>
      <w:pgSz w:w="11906" w:h="16838" w:code="9"/>
      <w:pgMar w:top="2308" w:right="2835" w:bottom="1701" w:left="1418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100A" w14:textId="77777777" w:rsidR="00A0569F" w:rsidRDefault="00A0569F" w:rsidP="009E4B94">
      <w:pPr>
        <w:spacing w:line="240" w:lineRule="auto"/>
      </w:pPr>
      <w:r>
        <w:separator/>
      </w:r>
    </w:p>
  </w:endnote>
  <w:endnote w:type="continuationSeparator" w:id="0">
    <w:p w14:paraId="5460617B" w14:textId="77777777" w:rsidR="00A0569F" w:rsidRDefault="00A0569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5000" w:type="pct"/>
      <w:tblLayout w:type="fixed"/>
      <w:tblLook w:val="0600" w:firstRow="0" w:lastRow="0" w:firstColumn="0" w:lastColumn="0" w:noHBand="1" w:noVBand="1"/>
    </w:tblPr>
    <w:tblGrid>
      <w:gridCol w:w="6104"/>
      <w:gridCol w:w="1549"/>
    </w:tblGrid>
    <w:tr w:rsidR="00FC1F1B" w14:paraId="143C4E7C" w14:textId="77777777" w:rsidTr="001E46F9">
      <w:trPr>
        <w:trHeight w:val="284"/>
      </w:trPr>
      <w:tc>
        <w:tcPr>
          <w:tcW w:w="6096" w:type="dxa"/>
        </w:tcPr>
        <w:p w14:paraId="5F188721" w14:textId="7E2DA332" w:rsidR="00FC1F1B" w:rsidRPr="00C36BB3" w:rsidRDefault="00F50765" w:rsidP="001C683B">
          <w:pPr>
            <w:pStyle w:val="Sidefod"/>
          </w:pPr>
          <w:r>
            <w:fldChar w:fldCharType="begin"/>
          </w:r>
          <w:r>
            <w:instrText xml:space="preserve"> STYLEREF  "Heading 1 - Emne" </w:instrText>
          </w:r>
          <w:r>
            <w:fldChar w:fldCharType="separate"/>
          </w:r>
          <w:r>
            <w:rPr>
              <w:noProof/>
            </w:rPr>
            <w:br/>
            <w:t>Kommissorium for Udsatterådet i Region Hovedstaden</w:t>
          </w:r>
          <w:r>
            <w:rPr>
              <w:noProof/>
            </w:rPr>
            <w:fldChar w:fldCharType="end"/>
          </w:r>
        </w:p>
      </w:tc>
      <w:tc>
        <w:tcPr>
          <w:tcW w:w="1547" w:type="dxa"/>
        </w:tcPr>
        <w:p w14:paraId="4B04DA6C" w14:textId="77777777" w:rsidR="00FC1F1B" w:rsidRDefault="00F50765" w:rsidP="001C683B">
          <w:pPr>
            <w:jc w:val="right"/>
          </w:pPr>
          <w:sdt>
            <w:sdtPr>
              <w:rPr>
                <w:rStyle w:val="Sidetal"/>
              </w:rPr>
              <w:alias w:val="Side"/>
              <w:tag w:val="{&quot;templafy&quot;:{&quot;id&quot;:&quot;9ae9146d-285e-4a73-9caf-5dae9ca1b3b7&quot;}}"/>
              <w:id w:val="2132284046"/>
              <w:placeholder>
                <w:docPart w:val="98C7B9D2C17F4A4AB3BD92C0DB568BCC"/>
              </w:placeholder>
            </w:sdtPr>
            <w:sdtEndPr>
              <w:rPr>
                <w:rStyle w:val="Sidetal"/>
              </w:rPr>
            </w:sdtEndPr>
            <w:sdtContent>
              <w:r w:rsidR="00F6685C">
                <w:rPr>
                  <w:rStyle w:val="Sidetal"/>
                </w:rPr>
                <w:t>Side</w:t>
              </w:r>
            </w:sdtContent>
          </w:sdt>
          <w:r w:rsidR="00FC1F1B" w:rsidRPr="00094ABD">
            <w:rPr>
              <w:rStyle w:val="Sidetal"/>
            </w:rPr>
            <w:t xml:space="preserve"> </w:t>
          </w:r>
          <w:r w:rsidR="00FC1F1B" w:rsidRPr="00094ABD">
            <w:rPr>
              <w:rStyle w:val="Sidetal"/>
            </w:rPr>
            <w:fldChar w:fldCharType="begin"/>
          </w:r>
          <w:r w:rsidR="00FC1F1B" w:rsidRPr="00094ABD">
            <w:rPr>
              <w:rStyle w:val="Sidetal"/>
            </w:rPr>
            <w:instrText xml:space="preserve"> PAGE  </w:instrText>
          </w:r>
          <w:r w:rsidR="00FC1F1B" w:rsidRPr="00094ABD">
            <w:rPr>
              <w:rStyle w:val="Sidetal"/>
            </w:rPr>
            <w:fldChar w:fldCharType="separate"/>
          </w:r>
          <w:r w:rsidR="00CA09BA">
            <w:rPr>
              <w:rStyle w:val="Sidetal"/>
              <w:noProof/>
            </w:rPr>
            <w:t>2</w:t>
          </w:r>
          <w:r w:rsidR="00FC1F1B" w:rsidRPr="00094ABD">
            <w:rPr>
              <w:rStyle w:val="Sidetal"/>
            </w:rPr>
            <w:fldChar w:fldCharType="end"/>
          </w:r>
        </w:p>
      </w:tc>
    </w:tr>
  </w:tbl>
  <w:p w14:paraId="689B9814" w14:textId="77777777" w:rsidR="003D610F" w:rsidRDefault="003D610F" w:rsidP="00CA09BA">
    <w:pPr>
      <w:pStyle w:val="Sidefod"/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A51A" w14:textId="77777777" w:rsidR="00747A9D" w:rsidRDefault="00747A9D" w:rsidP="00747A9D">
    <w:pPr>
      <w:pStyle w:val="Sidefod"/>
    </w:pPr>
    <w:bookmarkStart w:id="48" w:name="_Hlk522710225"/>
    <w:bookmarkStart w:id="49" w:name="_Hlk522710226"/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5D80C3A6" wp14:editId="2FDE8FA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860000" cy="468000"/>
              <wp:effectExtent l="0" t="0" r="0" b="8255"/>
              <wp:wrapNone/>
              <wp:docPr id="4" name="EkstraLogo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468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D51B57" w14:textId="77777777" w:rsidR="00747A9D" w:rsidRDefault="00747A9D" w:rsidP="00747A9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0C3A6" id="EkstraLogoTekst" o:spid="_x0000_s1027" style="position:absolute;margin-left:331.5pt;margin-top:0;width:382.7pt;height:36.85pt;z-index:2516613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" filled="f" fillcolor="#99a8bb [3204]" stroked="f" strokecolor="#435265 [1604]" strokeweight="2pt">
              <v:textbox inset="0,0,0,0">
                <w:txbxContent>
                  <w:p w14:paraId="6DD51B57" w14:textId="77777777" w:rsidR="00747A9D" w:rsidRDefault="00747A9D" w:rsidP="00747A9D"/>
                </w:txbxContent>
              </v:textbox>
              <w10:wrap anchorx="margin" anchory="page"/>
            </v:rect>
          </w:pict>
        </mc:Fallback>
      </mc:AlternateContent>
    </w:r>
    <w:bookmarkEnd w:id="48"/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E460" w14:textId="77777777" w:rsidR="00A0569F" w:rsidRDefault="00A0569F" w:rsidP="009E4B94">
      <w:pPr>
        <w:spacing w:line="240" w:lineRule="auto"/>
      </w:pPr>
      <w:r>
        <w:separator/>
      </w:r>
    </w:p>
  </w:footnote>
  <w:footnote w:type="continuationSeparator" w:id="0">
    <w:p w14:paraId="0FB8471E" w14:textId="77777777" w:rsidR="00A0569F" w:rsidRDefault="00A0569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5F7D" w14:textId="77777777" w:rsidR="00A20063" w:rsidRPr="00456F78" w:rsidRDefault="00A20063" w:rsidP="00A20063">
    <w:pPr>
      <w:pStyle w:val="Sidehoved"/>
    </w:pPr>
    <w:bookmarkStart w:id="42" w:name="_Hlk523315665"/>
    <w:bookmarkStart w:id="43" w:name="_Hlk523315666"/>
  </w:p>
  <w:p w14:paraId="49DF12C7" w14:textId="77777777" w:rsidR="00A6728F" w:rsidRPr="00B827CA" w:rsidRDefault="00872631" w:rsidP="00A6728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2D0E33F5" wp14:editId="14EC0543">
              <wp:simplePos x="0" y="0"/>
              <wp:positionH relativeFrom="rightMargin">
                <wp:align>right</wp:align>
              </wp:positionH>
              <wp:positionV relativeFrom="page">
                <wp:posOffset>600075</wp:posOffset>
              </wp:positionV>
              <wp:extent cx="2397125" cy="1705855"/>
              <wp:effectExtent l="0" t="0" r="0" b="8890"/>
              <wp:wrapNone/>
              <wp:docPr id="2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125" cy="1705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98CB4" w14:textId="77777777" w:rsidR="00872631" w:rsidRDefault="00872631" w:rsidP="00872631">
                          <w:pPr>
                            <w:pStyle w:val="Template-Omrde"/>
                            <w:ind w:left="0"/>
                          </w:pPr>
                          <w:bookmarkStart w:id="44" w:name="CEN_center"/>
                          <w:r>
                            <w:t>Center for Sundhed</w:t>
                          </w:r>
                          <w:bookmarkStart w:id="45" w:name="USR_CenterFreeText"/>
                          <w:bookmarkEnd w:id="44"/>
                          <w:bookmarkEnd w:id="45"/>
                        </w:p>
                        <w:p w14:paraId="22D78E1D" w14:textId="77777777" w:rsidR="00872631" w:rsidRDefault="00872631" w:rsidP="00872631">
                          <w:pPr>
                            <w:pStyle w:val="Template-Adresse"/>
                          </w:pPr>
                        </w:p>
                        <w:p w14:paraId="4273B545" w14:textId="77777777" w:rsidR="00872631" w:rsidRDefault="00872631" w:rsidP="00872631">
                          <w:pPr>
                            <w:pStyle w:val="Template-Adresse"/>
                            <w:ind w:left="0"/>
                          </w:pPr>
                          <w:r>
                            <w:t>Udsatterådet</w:t>
                          </w:r>
                        </w:p>
                        <w:p w14:paraId="6BFDDD86" w14:textId="77777777" w:rsidR="00872631" w:rsidRDefault="00872631" w:rsidP="00872631">
                          <w:pPr>
                            <w:pStyle w:val="Template-Adresse"/>
                            <w:ind w:left="0"/>
                          </w:pPr>
                          <w:r>
                            <w:t>Anja Methling</w:t>
                          </w:r>
                        </w:p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7415195a-bd0d-448f-b053-fdccab446b32&quot;}}"/>
                            <w:id w:val="1497697195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05284622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42C29262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Direkte Label"/>
                                      <w:tag w:val="{&quot;templafy&quot;:{&quot;id&quot;:&quot;a83907b3-a483-40f7-ab70-478b195eb4cd&quot;}}"/>
                                      <w:id w:val="2116096291"/>
                                      <w:placeholder>
                                        <w:docPart w:val="FF4FB57800344A56BDA42EAEA83D04C9"/>
                                      </w:placeholder>
                                    </w:sdtPr>
                                    <w:sdtEndPr/>
                                    <w:sdtContent>
                                      <w:p w14:paraId="751741EB" w14:textId="77777777" w:rsidR="00133961" w:rsidRDefault="002567C6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Direkte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1848BDB9" w14:textId="77777777" w:rsidR="00A20063" w:rsidRDefault="00A20063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39A324AB" w14:textId="77777777" w:rsidR="00A20063" w:rsidRDefault="00F50765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DirectPhone"/>
                                        <w:tag w:val="{&quot;templafy&quot;:{&quot;id&quot;:&quot;985e340a-c4b0-422d-9519-a44b7417b049&quot;}}"/>
                                        <w:id w:val="-1810471019"/>
                                        <w:placeholder>
                                          <w:docPart w:val="F0B217B2BAD5487C9E2ABC3A7C46FF45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4278edbf-6946-4412-b450-282371063bf1&quot;}}"/>
                            <w:id w:val="469483145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3D768069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2E7F7561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Fax Label"/>
                                      <w:tag w:val="{&quot;templafy&quot;:{&quot;id&quot;:&quot;fd136bf2-5726-4135-a58b-b2e4fe779196&quot;}}"/>
                                      <w:id w:val="1743054726"/>
                                      <w:placeholder>
                                        <w:docPart w:val="B523EE99FD104235A352C2F0A4E4327D"/>
                                      </w:placeholder>
                                    </w:sdtPr>
                                    <w:sdtEndPr/>
                                    <w:sdtContent>
                                      <w:p w14:paraId="06290893" w14:textId="77777777" w:rsidR="00133961" w:rsidRDefault="002567C6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Fax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6F3AAD5E" w14:textId="77777777" w:rsidR="00A20063" w:rsidRDefault="00A20063" w:rsidP="00053D76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3919D14E" w14:textId="77777777" w:rsidR="00A20063" w:rsidRDefault="00F50765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Fax"/>
                                        <w:tag w:val="{&quot;templafy&quot;:{&quot;id&quot;:&quot;1b3c55a9-b973-47fc-8585-e6940b77e7c7&quot;}}"/>
                                        <w:id w:val="-1525009531"/>
                                        <w:placeholder>
                                          <w:docPart w:val="402DAD8DB146483A8CA55F87EB956146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baa4e323-a6c5-4ca2-8037-e5b625bcf0e9&quot;}}"/>
                            <w:id w:val="-1642567139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6AC6CE1F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172879CE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Mail Label"/>
                                      <w:tag w:val="{&quot;templafy&quot;:{&quot;id&quot;:&quot;e89bc395-7ec8-410c-8c35-7fc3f83d7c77&quot;}}"/>
                                      <w:id w:val="-78827136"/>
                                      <w:placeholder>
                                        <w:docPart w:val="495D3094F5514509AF166F27DE768FE1"/>
                                      </w:placeholder>
                                    </w:sdtPr>
                                    <w:sdtEndPr/>
                                    <w:sdtContent>
                                      <w:p w14:paraId="67DE6AD4" w14:textId="77777777" w:rsidR="00133961" w:rsidRDefault="002567C6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Mail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5AB532B0" w14:textId="77777777" w:rsidR="00A20063" w:rsidRDefault="00A20063" w:rsidP="00053D76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74666473" w14:textId="77777777" w:rsidR="00A20063" w:rsidRDefault="00F50765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Mail"/>
                                        <w:tag w:val="{&quot;templafy&quot;:{&quot;id&quot;:&quot;5c62801c-0d03-4d41-a436-160da7ded9e5&quot;}}"/>
                                        <w:id w:val="852997234"/>
                                        <w:placeholder>
                                          <w:docPart w:val="3A0FCB4951F74C59A43127CE9FDD543B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8ed29775-1eae-422b-9623-a32f178f50ac&quot;}}"/>
                            <w:id w:val="2086109438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06D58837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7FA30F6F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Web Label"/>
                                      <w:tag w:val="{&quot;templafy&quot;:{&quot;id&quot;:&quot;661d16af-22a2-4ff3-a62f-db7a49af5ff1&quot;}}"/>
                                      <w:id w:val="-691834695"/>
                                      <w:placeholder>
                                        <w:docPart w:val="F14616E877B247F78A5734C8AE090324"/>
                                      </w:placeholder>
                                    </w:sdtPr>
                                    <w:sdtEndPr/>
                                    <w:sdtContent>
                                      <w:p w14:paraId="48D7582F" w14:textId="77777777" w:rsidR="00133961" w:rsidRDefault="002567C6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Web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085ED161" w14:textId="77777777" w:rsidR="00A20063" w:rsidRDefault="00A20063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38932299" w14:textId="77777777" w:rsidR="00A20063" w:rsidRDefault="00F50765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Web"/>
                                        <w:tag w:val="{&quot;templafy&quot;:{&quot;id&quot;:&quot;65b1d312-302d-4c62-b3ec-cc8fd533310d&quot;}}"/>
                                        <w:id w:val="-1152525132"/>
                                        <w:placeholder>
                                          <w:docPart w:val="7951A37CB3E44B279CF3B443A8909290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2D941CF2" w14:textId="77777777" w:rsidR="00A20063" w:rsidRDefault="00F50765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p w14:paraId="26274110" w14:textId="77777777" w:rsidR="00A20063" w:rsidRPr="00B557ED" w:rsidRDefault="00A20063" w:rsidP="00A20063">
                          <w:pPr>
                            <w:pStyle w:val="Template-Adresse"/>
                          </w:pPr>
                        </w:p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b00ad9d0-11f8-4e44-be53-7ef47b35740a&quot;}}"/>
                            <w:id w:val="2022043991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vanish/>
                                </w:rPr>
                                <w:alias w:val="EkstraTekst"/>
                                <w:tag w:val="{&quot;templafy&quot;:{&quot;id&quot;:&quot;e822a4c9-9df3-46cc-b408-418b5e7827c4&quot;}}"/>
                                <w:id w:val="-658854239"/>
                                <w:placeholder>
                                  <w:docPart w:val="1F6A2A9A6B7E48128B37AA609D62F13A"/>
                                </w:placeholder>
                              </w:sdtPr>
                              <w:sdtEndPr/>
                              <w:sdtContent>
                                <w:p w14:paraId="4AF7D1C9" w14:textId="77777777" w:rsidR="00133961" w:rsidRDefault="002567C6">
                                  <w:pPr>
                                    <w:pStyle w:val="Template-Adresse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  <w:p w14:paraId="2037F718" w14:textId="77777777" w:rsidR="00A20063" w:rsidRPr="00B557ED" w:rsidRDefault="00F50765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3a9adb54-2db3-4151-ab50-f96758535c8a&quot;}}"/>
                            <w:id w:val="421839890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1E0F1CDA" w14:textId="77777777" w:rsidR="00A20063" w:rsidRPr="00D45217" w:rsidRDefault="00F50765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EANNo Label"/>
                                  <w:tag w:val="{&quot;templafy&quot;:{&quot;id&quot;:&quot;19958ee4-855c-4641-a1bf-61e18f4993d9&quot;}}"/>
                                  <w:id w:val="-1743558278"/>
                                  <w:placeholder>
                                    <w:docPart w:val="2D1D69D2875543388C5069F510E2284A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EAN-nr.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 EanNummer"/>
                                  <w:tag w:val="{&quot;templafy&quot;:{&quot;id&quot;:&quot;856da6d7-793d-4a6d-a59a-abca9008a37f&quot;}}"/>
                                  <w:id w:val="-2040884437"/>
                                  <w:placeholder>
                                    <w:docPart w:val="833EB6A033AA43048176AC69F1C4FD5E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5b7c810b-1fc5-4069-aaa6-8c599e52f0dd&quot;}}"/>
                            <w:id w:val="699365143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44D29576" w14:textId="77777777" w:rsidR="00A20063" w:rsidRPr="00D45217" w:rsidRDefault="00F50765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Giro Label"/>
                                  <w:tag w:val="{&quot;templafy&quot;:{&quot;id&quot;:&quot;fcd37e74-9b55-4ce4-a498-176db56e28c3&quot;}}"/>
                                  <w:id w:val="1860083319"/>
                                  <w:placeholder>
                                    <w:docPart w:val="8AA8D43D18FB4D21997F6F429AAFC360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Giro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GiroKonto"/>
                                  <w:tag w:val="{&quot;templafy&quot;:{&quot;id&quot;:&quot;dd2d978b-1e88-4465-893d-12fc7a2949af&quot;}}"/>
                                  <w:id w:val="-580219324"/>
                                  <w:placeholder>
                                    <w:docPart w:val="4D4490C5D86D4129A3C88B0DADD3F902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d53111e3-7ee4-40b1-9736-02c8757daa89&quot;}}"/>
                            <w:id w:val="-1383015089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5DBCA788" w14:textId="77777777" w:rsidR="00A20063" w:rsidRPr="00D45217" w:rsidRDefault="00F50765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Bank Label"/>
                                  <w:tag w:val="{&quot;templafy&quot;:{&quot;id&quot;:&quot;a2309784-341a-4381-b5b4-79a2f0adcf60&quot;}}"/>
                                  <w:id w:val="2053507121"/>
                                  <w:placeholder>
                                    <w:docPart w:val="7B4760599AA6454FA585E6B60E13FC7E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Bank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Bankkonto"/>
                                  <w:tag w:val="{&quot;templafy&quot;:{&quot;id&quot;:&quot;52476cc0-a955-4a61-aca0-3b68fd5404e7&quot;}}"/>
                                  <w:id w:val="1599130663"/>
                                  <w:placeholder>
                                    <w:docPart w:val="C225951CEF9647E693F53FAC504CE18D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5280c22d-45ef-49e0-93cd-609d82fdef38&quot;}}"/>
                            <w:id w:val="1401715116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2973FA2E" w14:textId="77777777" w:rsidR="00A20063" w:rsidRPr="00D45217" w:rsidRDefault="00F50765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CVRSE Label"/>
                                  <w:tag w:val="{&quot;templafy&quot;:{&quot;id&quot;:&quot;d2ebd3d3-48e5-40e8-847e-00e67c277076&quot;}}"/>
                                  <w:id w:val="-539280357"/>
                                  <w:placeholder>
                                    <w:docPart w:val="35AAB78A38AF41438496BB69E86D67AF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CVR/SE-nr.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CvrNummer"/>
                                  <w:tag w:val="{&quot;templafy&quot;:{&quot;id&quot;:&quot;a9fd4adc-e291-40b6-8c8a-bbe5ffbef24d&quot;}}"/>
                                  <w:id w:val="917215341"/>
                                  <w:placeholder>
                                    <w:docPart w:val="4AC302EE75704EF5A66EBCEBAA978526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1f3573b2-7db2-4903-a54b-e3d72f93bbe9&quot;}}"/>
                            <w:id w:val="-1768149743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61516E28" w14:textId="77777777" w:rsidR="00A20063" w:rsidRDefault="00F50765" w:rsidP="00A20063">
                              <w:pPr>
                                <w:pStyle w:val="Template-Adresse"/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FileNo Label"/>
                                  <w:tag w:val="{&quot;templafy&quot;:{&quot;id&quot;:&quot;b52b2d51-418f-4a59-bf99-cf1237b1fa71&quot;}}"/>
                                  <w:id w:val="-1747027242"/>
                                  <w:placeholder>
                                    <w:docPart w:val="D7572BF68675427392EAB3EBF3C827B1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Journal-nr.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FileNo"/>
                                  <w:tag w:val="{&quot;templafy&quot;:{&quot;id&quot;:&quot;a13a8120-a969-4647-9760-d50d582537a6&quot;}}"/>
                                  <w:id w:val="1466775591"/>
                                  <w:placeholder>
                                    <w:docPart w:val="E587C65AE324463EBDDB7471B09BA039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0BFBDE42" w14:textId="77777777" w:rsidR="000C44F8" w:rsidRDefault="000C44F8" w:rsidP="00A20063">
                          <w:pPr>
                            <w:pStyle w:val="Template-Adresse"/>
                          </w:pPr>
                        </w:p>
                        <w:p w14:paraId="588A48C4" w14:textId="77777777" w:rsidR="000C44F8" w:rsidRDefault="000C44F8" w:rsidP="00A20063">
                          <w:pPr>
                            <w:pStyle w:val="Template-Adresse"/>
                          </w:pPr>
                        </w:p>
                        <w:p w14:paraId="4C166949" w14:textId="77777777" w:rsidR="000C44F8" w:rsidRDefault="000C44F8" w:rsidP="00A20063">
                          <w:pPr>
                            <w:pStyle w:val="Template-Adresse"/>
                          </w:pPr>
                        </w:p>
                        <w:p w14:paraId="12D1E672" w14:textId="77777777" w:rsidR="000C44F8" w:rsidRDefault="000C44F8" w:rsidP="00A20063">
                          <w:pPr>
                            <w:pStyle w:val="Template-Adresse"/>
                          </w:pPr>
                        </w:p>
                        <w:p w14:paraId="19825D7C" w14:textId="77777777" w:rsidR="000C44F8" w:rsidRDefault="000C44F8" w:rsidP="00A20063">
                          <w:pPr>
                            <w:pStyle w:val="Template-Adresse"/>
                          </w:pPr>
                        </w:p>
                        <w:p w14:paraId="39492F1F" w14:textId="77777777" w:rsidR="000C44F8" w:rsidRPr="00D45217" w:rsidRDefault="000C44F8" w:rsidP="00A20063">
                          <w:pPr>
                            <w:pStyle w:val="Template-Adresse"/>
                            <w:rPr>
                              <w:vanish/>
                            </w:rPr>
                          </w:pPr>
                        </w:p>
                        <w:sdt>
                          <w:sdtPr>
                            <w:rPr>
                              <w:vanish/>
                            </w:rPr>
                            <w:tag w:val="{&quot;templafy&quot;:{&quot;id&quot;:&quot;f53a306e-b969-484a-8944-7707a7b6ddb9&quot;}}"/>
                            <w:id w:val="1887986963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47A18045" w14:textId="77777777" w:rsidR="00A20063" w:rsidRPr="00D45217" w:rsidRDefault="00F50765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Ref Label"/>
                                  <w:tag w:val="{&quot;templafy&quot;:{&quot;id&quot;:&quot;9a5b5367-916a-4a1a-9048-d353fa797093&quot;}}"/>
                                  <w:id w:val="755091484"/>
                                  <w:placeholder>
                                    <w:docPart w:val="08B49FCDE40E43DFAA471861D9CDDD77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Ref.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Reference"/>
                                  <w:tag w:val="{&quot;templafy&quot;:{&quot;id&quot;:&quot;e5cbed33-d125-4cca-951e-5cc79b086889&quot;}}"/>
                                  <w:id w:val="-651447866"/>
                                  <w:placeholder>
                                    <w:docPart w:val="9C74EF380AD74E6384BEB84203608300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19C29FE6" w14:textId="77777777" w:rsidR="00A20063" w:rsidRPr="00D45217" w:rsidRDefault="00A20063" w:rsidP="00A20063">
                          <w:pPr>
                            <w:pStyle w:val="Template-Adresse"/>
                          </w:pPr>
                        </w:p>
                        <w:p w14:paraId="5A7D034F" w14:textId="65BE5430" w:rsidR="00A20063" w:rsidRPr="00D45217" w:rsidRDefault="00F50765" w:rsidP="00872631">
                          <w:pPr>
                            <w:pStyle w:val="Template-Adresse"/>
                            <w:ind w:left="0"/>
                          </w:pPr>
                          <w:sdt>
                            <w:sdtPr>
                              <w:alias w:val="Date Label"/>
                              <w:tag w:val="{&quot;templafy&quot;:{&quot;id&quot;:&quot;a5ee9c38-5cc9-43d9-87d9-1edbc8373bfd&quot;}}"/>
                              <w:id w:val="1493843481"/>
                              <w:placeholder>
                                <w:docPart w:val="E9F892BD9EC945CE9F5A4731415A5CE9"/>
                              </w:placeholder>
                            </w:sdtPr>
                            <w:sdtEndPr/>
                            <w:sdtContent>
                              <w:r w:rsidR="00A20063">
                                <w:t>Dato</w:t>
                              </w:r>
                            </w:sdtContent>
                          </w:sdt>
                          <w:r w:rsidR="00A20063" w:rsidRPr="00D45217">
                            <w:t xml:space="preserve">: </w:t>
                          </w:r>
                          <w:sdt>
                            <w:sdtPr>
                              <w:alias w:val="Date"/>
                              <w:tag w:val="{&quot;templafy&quot;:{&quot;id&quot;:&quot;84e9146a-86c6-493c-a76f-cf564eb77da5&quot;}}"/>
                              <w:id w:val="-805851512"/>
                              <w:placeholder>
                                <w:docPart w:val="49F5AF9A372744D39E843B548C8A9E30"/>
                              </w:placeholder>
                            </w:sdtPr>
                            <w:sdtEndPr/>
                            <w:sdtContent>
                              <w:r w:rsidR="00515B2B">
                                <w:t>December</w:t>
                              </w:r>
                              <w:r w:rsidR="00D90100">
                                <w:t xml:space="preserve"> </w:t>
                              </w:r>
                              <w:r w:rsidR="00A20063">
                                <w:t>202</w:t>
                              </w:r>
                              <w:r w:rsidR="00D90100">
                                <w:t>3</w:t>
                              </w:r>
                            </w:sdtContent>
                          </w:sdt>
                          <w:r w:rsidR="00A20063">
                            <w:t xml:space="preserve">  </w:t>
                          </w:r>
                        </w:p>
                        <w:p w14:paraId="08F4D5DA" w14:textId="77777777" w:rsidR="00A20063" w:rsidRPr="00D45217" w:rsidRDefault="00A20063" w:rsidP="00A20063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E33F5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37.55pt;margin-top:47.25pt;width:188.75pt;height:134.3pt;z-index:251663359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" filled="f" fillcolor="white [3201]" stroked="f" strokeweight=".5pt">
              <v:textbox inset="0,0,7mm,0">
                <w:txbxContent>
                  <w:p w14:paraId="08398CB4" w14:textId="77777777" w:rsidR="00872631" w:rsidRDefault="00872631" w:rsidP="00872631">
                    <w:pPr>
                      <w:pStyle w:val="Template-Omrde"/>
                      <w:ind w:left="0"/>
                    </w:pPr>
                    <w:bookmarkStart w:id="46" w:name="CEN_center"/>
                    <w:r>
                      <w:t>Center for Sundhed</w:t>
                    </w:r>
                    <w:bookmarkStart w:id="47" w:name="USR_CenterFreeText"/>
                    <w:bookmarkEnd w:id="46"/>
                    <w:bookmarkEnd w:id="47"/>
                  </w:p>
                  <w:p w14:paraId="22D78E1D" w14:textId="77777777" w:rsidR="00872631" w:rsidRDefault="00872631" w:rsidP="00872631">
                    <w:pPr>
                      <w:pStyle w:val="Template-Adresse"/>
                    </w:pPr>
                  </w:p>
                  <w:p w14:paraId="4273B545" w14:textId="77777777" w:rsidR="00872631" w:rsidRDefault="00872631" w:rsidP="00872631">
                    <w:pPr>
                      <w:pStyle w:val="Template-Adresse"/>
                      <w:ind w:left="0"/>
                    </w:pPr>
                    <w:r>
                      <w:t>Udsatterådet</w:t>
                    </w:r>
                  </w:p>
                  <w:p w14:paraId="6BFDDD86" w14:textId="77777777" w:rsidR="00872631" w:rsidRDefault="00872631" w:rsidP="00872631">
                    <w:pPr>
                      <w:pStyle w:val="Template-Adresse"/>
                      <w:ind w:left="0"/>
                    </w:pPr>
                    <w:r>
                      <w:t>Anja Methling</w:t>
                    </w:r>
                  </w:p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7415195a-bd0d-448f-b053-fdccab446b32&quot;}}"/>
                      <w:id w:val="1497697195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05284622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42C29262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Direkte Label"/>
                                <w:tag w:val="{&quot;templafy&quot;:{&quot;id&quot;:&quot;a83907b3-a483-40f7-ab70-478b195eb4cd&quot;}}"/>
                                <w:id w:val="2116096291"/>
                                <w:placeholder>
                                  <w:docPart w:val="FF4FB57800344A56BDA42EAEA83D04C9"/>
                                </w:placeholder>
                              </w:sdtPr>
                              <w:sdtEndPr/>
                              <w:sdtContent>
                                <w:p w14:paraId="751741EB" w14:textId="77777777" w:rsidR="00133961" w:rsidRDefault="002567C6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Direkte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1848BDB9" w14:textId="77777777" w:rsidR="00A20063" w:rsidRDefault="00A20063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39A324AB" w14:textId="77777777" w:rsidR="00A20063" w:rsidRDefault="00F50765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DirectPhone"/>
                                  <w:tag w:val="{&quot;templafy&quot;:{&quot;id&quot;:&quot;985e340a-c4b0-422d-9519-a44b7417b049&quot;}}"/>
                                  <w:id w:val="-1810471019"/>
                                  <w:placeholder>
                                    <w:docPart w:val="F0B217B2BAD5487C9E2ABC3A7C46FF45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4278edbf-6946-4412-b450-282371063bf1&quot;}}"/>
                      <w:id w:val="469483145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3D768069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2E7F7561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Fax Label"/>
                                <w:tag w:val="{&quot;templafy&quot;:{&quot;id&quot;:&quot;fd136bf2-5726-4135-a58b-b2e4fe779196&quot;}}"/>
                                <w:id w:val="1743054726"/>
                                <w:placeholder>
                                  <w:docPart w:val="B523EE99FD104235A352C2F0A4E4327D"/>
                                </w:placeholder>
                              </w:sdtPr>
                              <w:sdtEndPr/>
                              <w:sdtContent>
                                <w:p w14:paraId="06290893" w14:textId="77777777" w:rsidR="00133961" w:rsidRDefault="002567C6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Fax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6F3AAD5E" w14:textId="77777777" w:rsidR="00A20063" w:rsidRDefault="00A20063" w:rsidP="00053D76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3919D14E" w14:textId="77777777" w:rsidR="00A20063" w:rsidRDefault="00F50765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Fax"/>
                                  <w:tag w:val="{&quot;templafy&quot;:{&quot;id&quot;:&quot;1b3c55a9-b973-47fc-8585-e6940b77e7c7&quot;}}"/>
                                  <w:id w:val="-1525009531"/>
                                  <w:placeholder>
                                    <w:docPart w:val="402DAD8DB146483A8CA55F87EB956146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baa4e323-a6c5-4ca2-8037-e5b625bcf0e9&quot;}}"/>
                      <w:id w:val="-1642567139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6AC6CE1F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172879CE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Mail Label"/>
                                <w:tag w:val="{&quot;templafy&quot;:{&quot;id&quot;:&quot;e89bc395-7ec8-410c-8c35-7fc3f83d7c77&quot;}}"/>
                                <w:id w:val="-78827136"/>
                                <w:placeholder>
                                  <w:docPart w:val="495D3094F5514509AF166F27DE768FE1"/>
                                </w:placeholder>
                              </w:sdtPr>
                              <w:sdtEndPr/>
                              <w:sdtContent>
                                <w:p w14:paraId="67DE6AD4" w14:textId="77777777" w:rsidR="00133961" w:rsidRDefault="002567C6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Mail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5AB532B0" w14:textId="77777777" w:rsidR="00A20063" w:rsidRDefault="00A20063" w:rsidP="00053D76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74666473" w14:textId="77777777" w:rsidR="00A20063" w:rsidRDefault="00F50765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Mail"/>
                                  <w:tag w:val="{&quot;templafy&quot;:{&quot;id&quot;:&quot;5c62801c-0d03-4d41-a436-160da7ded9e5&quot;}}"/>
                                  <w:id w:val="852997234"/>
                                  <w:placeholder>
                                    <w:docPart w:val="3A0FCB4951F74C59A43127CE9FDD543B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8ed29775-1eae-422b-9623-a32f178f50ac&quot;}}"/>
                      <w:id w:val="2086109438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06D58837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7FA30F6F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Web Label"/>
                                <w:tag w:val="{&quot;templafy&quot;:{&quot;id&quot;:&quot;661d16af-22a2-4ff3-a62f-db7a49af5ff1&quot;}}"/>
                                <w:id w:val="-691834695"/>
                                <w:placeholder>
                                  <w:docPart w:val="F14616E877B247F78A5734C8AE090324"/>
                                </w:placeholder>
                              </w:sdtPr>
                              <w:sdtEndPr/>
                              <w:sdtContent>
                                <w:p w14:paraId="48D7582F" w14:textId="77777777" w:rsidR="00133961" w:rsidRDefault="002567C6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Web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085ED161" w14:textId="77777777" w:rsidR="00A20063" w:rsidRDefault="00A20063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38932299" w14:textId="77777777" w:rsidR="00A20063" w:rsidRDefault="00F50765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Web"/>
                                  <w:tag w:val="{&quot;templafy&quot;:{&quot;id&quot;:&quot;65b1d312-302d-4c62-b3ec-cc8fd533310d&quot;}}"/>
                                  <w:id w:val="-1152525132"/>
                                  <w:placeholder>
                                    <w:docPart w:val="7951A37CB3E44B279CF3B443A8909290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2D941CF2" w14:textId="77777777" w:rsidR="00A20063" w:rsidRDefault="00F50765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</w:sdtContent>
                  </w:sdt>
                  <w:p w14:paraId="26274110" w14:textId="77777777" w:rsidR="00A20063" w:rsidRPr="00B557ED" w:rsidRDefault="00A20063" w:rsidP="00A20063">
                    <w:pPr>
                      <w:pStyle w:val="Template-Adresse"/>
                    </w:pPr>
                  </w:p>
                  <w:sdt>
                    <w:sdtPr>
                      <w:rPr>
                        <w:vanish/>
                      </w:rPr>
                      <w:alias w:val="group"/>
                      <w:tag w:val="{&quot;templafy&quot;:{&quot;id&quot;:&quot;b00ad9d0-11f8-4e44-be53-7ef47b35740a&quot;}}"/>
                      <w:id w:val="2022043991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sdt>
                        <w:sdtPr>
                          <w:rPr>
                            <w:vanish/>
                          </w:rPr>
                          <w:alias w:val="EkstraTekst"/>
                          <w:tag w:val="{&quot;templafy&quot;:{&quot;id&quot;:&quot;e822a4c9-9df3-46cc-b408-418b5e7827c4&quot;}}"/>
                          <w:id w:val="-658854239"/>
                          <w:placeholder>
                            <w:docPart w:val="1F6A2A9A6B7E48128B37AA609D62F13A"/>
                          </w:placeholder>
                        </w:sdtPr>
                        <w:sdtEndPr/>
                        <w:sdtContent>
                          <w:p w14:paraId="4AF7D1C9" w14:textId="77777777" w:rsidR="00133961" w:rsidRDefault="002567C6">
                            <w:pPr>
                              <w:pStyle w:val="Template-Adresse"/>
                              <w:rPr>
                                <w:vanish/>
                              </w:rPr>
                            </w:pPr>
                            <w:r>
                              <w:rPr>
                                <w:vanish/>
                              </w:rPr>
                              <w:t xml:space="preserve"> </w:t>
                            </w:r>
                          </w:p>
                        </w:sdtContent>
                      </w:sdt>
                      <w:p w14:paraId="2037F718" w14:textId="77777777" w:rsidR="00A20063" w:rsidRPr="00B557ED" w:rsidRDefault="00F50765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3a9adb54-2db3-4151-ab50-f96758535c8a&quot;}}"/>
                      <w:id w:val="421839890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1E0F1CDA" w14:textId="77777777" w:rsidR="00A20063" w:rsidRPr="00D45217" w:rsidRDefault="00F50765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EANNo Label"/>
                            <w:tag w:val="{&quot;templafy&quot;:{&quot;id&quot;:&quot;19958ee4-855c-4641-a1bf-61e18f4993d9&quot;}}"/>
                            <w:id w:val="-1743558278"/>
                            <w:placeholder>
                              <w:docPart w:val="2D1D69D2875543388C5069F510E2284A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EAN-nr.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 EanNummer"/>
                            <w:tag w:val="{&quot;templafy&quot;:{&quot;id&quot;:&quot;856da6d7-793d-4a6d-a59a-abca9008a37f&quot;}}"/>
                            <w:id w:val="-2040884437"/>
                            <w:placeholder>
                              <w:docPart w:val="833EB6A033AA43048176AC69F1C4FD5E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5b7c810b-1fc5-4069-aaa6-8c599e52f0dd&quot;}}"/>
                      <w:id w:val="699365143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44D29576" w14:textId="77777777" w:rsidR="00A20063" w:rsidRPr="00D45217" w:rsidRDefault="00F50765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Giro Label"/>
                            <w:tag w:val="{&quot;templafy&quot;:{&quot;id&quot;:&quot;fcd37e74-9b55-4ce4-a498-176db56e28c3&quot;}}"/>
                            <w:id w:val="1860083319"/>
                            <w:placeholder>
                              <w:docPart w:val="8AA8D43D18FB4D21997F6F429AAFC360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Giro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GiroKonto"/>
                            <w:tag w:val="{&quot;templafy&quot;:{&quot;id&quot;:&quot;dd2d978b-1e88-4465-893d-12fc7a2949af&quot;}}"/>
                            <w:id w:val="-580219324"/>
                            <w:placeholder>
                              <w:docPart w:val="4D4490C5D86D4129A3C88B0DADD3F902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d53111e3-7ee4-40b1-9736-02c8757daa89&quot;}}"/>
                      <w:id w:val="-1383015089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5DBCA788" w14:textId="77777777" w:rsidR="00A20063" w:rsidRPr="00D45217" w:rsidRDefault="00F50765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Bank Label"/>
                            <w:tag w:val="{&quot;templafy&quot;:{&quot;id&quot;:&quot;a2309784-341a-4381-b5b4-79a2f0adcf60&quot;}}"/>
                            <w:id w:val="2053507121"/>
                            <w:placeholder>
                              <w:docPart w:val="7B4760599AA6454FA585E6B60E13FC7E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Bank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Bankkonto"/>
                            <w:tag w:val="{&quot;templafy&quot;:{&quot;id&quot;:&quot;52476cc0-a955-4a61-aca0-3b68fd5404e7&quot;}}"/>
                            <w:id w:val="1599130663"/>
                            <w:placeholder>
                              <w:docPart w:val="C225951CEF9647E693F53FAC504CE18D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5280c22d-45ef-49e0-93cd-609d82fdef38&quot;}}"/>
                      <w:id w:val="1401715116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2973FA2E" w14:textId="77777777" w:rsidR="00A20063" w:rsidRPr="00D45217" w:rsidRDefault="00F50765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CVRSE Label"/>
                            <w:tag w:val="{&quot;templafy&quot;:{&quot;id&quot;:&quot;d2ebd3d3-48e5-40e8-847e-00e67c277076&quot;}}"/>
                            <w:id w:val="-539280357"/>
                            <w:placeholder>
                              <w:docPart w:val="35AAB78A38AF41438496BB69E86D67AF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CVR/SE-nr.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CvrNummer"/>
                            <w:tag w:val="{&quot;templafy&quot;:{&quot;id&quot;:&quot;a9fd4adc-e291-40b6-8c8a-bbe5ffbef24d&quot;}}"/>
                            <w:id w:val="917215341"/>
                            <w:placeholder>
                              <w:docPart w:val="4AC302EE75704EF5A66EBCEBAA978526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1f3573b2-7db2-4903-a54b-e3d72f93bbe9&quot;}}"/>
                      <w:id w:val="-1768149743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61516E28" w14:textId="77777777" w:rsidR="00A20063" w:rsidRDefault="00F50765" w:rsidP="00A20063">
                        <w:pPr>
                          <w:pStyle w:val="Template-Adresse"/>
                        </w:pPr>
                        <w:sdt>
                          <w:sdtPr>
                            <w:rPr>
                              <w:vanish/>
                            </w:rPr>
                            <w:alias w:val="FileNo Label"/>
                            <w:tag w:val="{&quot;templafy&quot;:{&quot;id&quot;:&quot;b52b2d51-418f-4a59-bf99-cf1237b1fa71&quot;}}"/>
                            <w:id w:val="-1747027242"/>
                            <w:placeholder>
                              <w:docPart w:val="D7572BF68675427392EAB3EBF3C827B1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Journal-nr.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FileNo"/>
                            <w:tag w:val="{&quot;templafy&quot;:{&quot;id&quot;:&quot;a13a8120-a969-4647-9760-d50d582537a6&quot;}}"/>
                            <w:id w:val="1466775591"/>
                            <w:placeholder>
                              <w:docPart w:val="E587C65AE324463EBDDB7471B09BA039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p w14:paraId="0BFBDE42" w14:textId="77777777" w:rsidR="000C44F8" w:rsidRDefault="000C44F8" w:rsidP="00A20063">
                    <w:pPr>
                      <w:pStyle w:val="Template-Adresse"/>
                    </w:pPr>
                  </w:p>
                  <w:p w14:paraId="588A48C4" w14:textId="77777777" w:rsidR="000C44F8" w:rsidRDefault="000C44F8" w:rsidP="00A20063">
                    <w:pPr>
                      <w:pStyle w:val="Template-Adresse"/>
                    </w:pPr>
                  </w:p>
                  <w:p w14:paraId="4C166949" w14:textId="77777777" w:rsidR="000C44F8" w:rsidRDefault="000C44F8" w:rsidP="00A20063">
                    <w:pPr>
                      <w:pStyle w:val="Template-Adresse"/>
                    </w:pPr>
                  </w:p>
                  <w:p w14:paraId="12D1E672" w14:textId="77777777" w:rsidR="000C44F8" w:rsidRDefault="000C44F8" w:rsidP="00A20063">
                    <w:pPr>
                      <w:pStyle w:val="Template-Adresse"/>
                    </w:pPr>
                  </w:p>
                  <w:p w14:paraId="19825D7C" w14:textId="77777777" w:rsidR="000C44F8" w:rsidRDefault="000C44F8" w:rsidP="00A20063">
                    <w:pPr>
                      <w:pStyle w:val="Template-Adresse"/>
                    </w:pPr>
                  </w:p>
                  <w:p w14:paraId="39492F1F" w14:textId="77777777" w:rsidR="000C44F8" w:rsidRPr="00D45217" w:rsidRDefault="000C44F8" w:rsidP="00A20063">
                    <w:pPr>
                      <w:pStyle w:val="Template-Adresse"/>
                      <w:rPr>
                        <w:vanish/>
                      </w:rPr>
                    </w:pPr>
                  </w:p>
                  <w:sdt>
                    <w:sdtPr>
                      <w:rPr>
                        <w:vanish/>
                      </w:rPr>
                      <w:tag w:val="{&quot;templafy&quot;:{&quot;id&quot;:&quot;f53a306e-b969-484a-8944-7707a7b6ddb9&quot;}}"/>
                      <w:id w:val="1887986963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47A18045" w14:textId="77777777" w:rsidR="00A20063" w:rsidRPr="00D45217" w:rsidRDefault="00F50765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Ref Label"/>
                            <w:tag w:val="{&quot;templafy&quot;:{&quot;id&quot;:&quot;9a5b5367-916a-4a1a-9048-d353fa797093&quot;}}"/>
                            <w:id w:val="755091484"/>
                            <w:placeholder>
                              <w:docPart w:val="08B49FCDE40E43DFAA471861D9CDDD77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Ref.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Reference"/>
                            <w:tag w:val="{&quot;templafy&quot;:{&quot;id&quot;:&quot;e5cbed33-d125-4cca-951e-5cc79b086889&quot;}}"/>
                            <w:id w:val="-651447866"/>
                            <w:placeholder>
                              <w:docPart w:val="9C74EF380AD74E6384BEB84203608300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p w14:paraId="19C29FE6" w14:textId="77777777" w:rsidR="00A20063" w:rsidRPr="00D45217" w:rsidRDefault="00A20063" w:rsidP="00A20063">
                    <w:pPr>
                      <w:pStyle w:val="Template-Adresse"/>
                    </w:pPr>
                  </w:p>
                  <w:p w14:paraId="5A7D034F" w14:textId="65BE5430" w:rsidR="00A20063" w:rsidRPr="00D45217" w:rsidRDefault="00F50765" w:rsidP="00872631">
                    <w:pPr>
                      <w:pStyle w:val="Template-Adresse"/>
                      <w:ind w:left="0"/>
                    </w:pPr>
                    <w:sdt>
                      <w:sdtPr>
                        <w:alias w:val="Date Label"/>
                        <w:tag w:val="{&quot;templafy&quot;:{&quot;id&quot;:&quot;a5ee9c38-5cc9-43d9-87d9-1edbc8373bfd&quot;}}"/>
                        <w:id w:val="1493843481"/>
                        <w:placeholder>
                          <w:docPart w:val="E9F892BD9EC945CE9F5A4731415A5CE9"/>
                        </w:placeholder>
                      </w:sdtPr>
                      <w:sdtEndPr/>
                      <w:sdtContent>
                        <w:r w:rsidR="00A20063">
                          <w:t>Dato</w:t>
                        </w:r>
                      </w:sdtContent>
                    </w:sdt>
                    <w:r w:rsidR="00A20063" w:rsidRPr="00D45217">
                      <w:t xml:space="preserve">: </w:t>
                    </w:r>
                    <w:sdt>
                      <w:sdtPr>
                        <w:alias w:val="Date"/>
                        <w:tag w:val="{&quot;templafy&quot;:{&quot;id&quot;:&quot;84e9146a-86c6-493c-a76f-cf564eb77da5&quot;}}"/>
                        <w:id w:val="-805851512"/>
                        <w:placeholder>
                          <w:docPart w:val="49F5AF9A372744D39E843B548C8A9E30"/>
                        </w:placeholder>
                      </w:sdtPr>
                      <w:sdtEndPr/>
                      <w:sdtContent>
                        <w:r w:rsidR="00515B2B">
                          <w:t>December</w:t>
                        </w:r>
                        <w:r w:rsidR="00D90100">
                          <w:t xml:space="preserve"> </w:t>
                        </w:r>
                        <w:r w:rsidR="00A20063">
                          <w:t>202</w:t>
                        </w:r>
                        <w:r w:rsidR="00D90100">
                          <w:t>3</w:t>
                        </w:r>
                      </w:sdtContent>
                    </w:sdt>
                    <w:r w:rsidR="00A20063">
                      <w:t xml:space="preserve">  </w:t>
                    </w:r>
                  </w:p>
                  <w:p w14:paraId="08F4D5DA" w14:textId="77777777" w:rsidR="00A20063" w:rsidRPr="00D45217" w:rsidRDefault="00A20063" w:rsidP="00A20063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6728F">
      <w:rPr>
        <w:noProof/>
      </w:rPr>
      <w:drawing>
        <wp:anchor distT="0" distB="0" distL="0" distR="0" simplePos="0" relativeHeight="251664383" behindDoc="0" locked="0" layoutInCell="1" allowOverlap="1" wp14:anchorId="3D92AB37" wp14:editId="3EBF2895">
          <wp:simplePos x="0" y="0"/>
          <wp:positionH relativeFrom="page">
            <wp:posOffset>900000</wp:posOffset>
          </wp:positionH>
          <wp:positionV relativeFrom="page">
            <wp:posOffset>432000</wp:posOffset>
          </wp:positionV>
          <wp:extent cx="1787796" cy="540000"/>
          <wp:effectExtent l="0" t="0" r="0" b="0"/>
          <wp:wrapNone/>
          <wp:docPr id="234742429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742429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779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28F">
      <w:rPr>
        <w:noProof/>
      </w:rPr>
      <w:drawing>
        <wp:anchor distT="0" distB="0" distL="0" distR="0" simplePos="0" relativeHeight="251665407" behindDoc="0" locked="0" layoutInCell="1" allowOverlap="1" wp14:anchorId="4684C088" wp14:editId="6DDB0A87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279124818" name="ExtraLogoOn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24818" name="ExtraLogoOn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28F">
      <w:rPr>
        <w:noProof/>
      </w:rPr>
      <w:drawing>
        <wp:anchor distT="0" distB="0" distL="0" distR="0" simplePos="0" relativeHeight="251666431" behindDoc="0" locked="0" layoutInCell="1" allowOverlap="1" wp14:anchorId="072FD72E" wp14:editId="515EB62F">
          <wp:simplePos x="0" y="0"/>
          <wp:positionH relativeFrom="page">
            <wp:posOffset>5796000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188265344" name="ExtraLogoThre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65344" name="ExtraLogoThre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28F">
      <w:rPr>
        <w:noProof/>
      </w:rPr>
      <w:drawing>
        <wp:anchor distT="0" distB="0" distL="0" distR="0" simplePos="0" relativeHeight="251667455" behindDoc="0" locked="0" layoutInCell="1" allowOverlap="1" wp14:anchorId="398004F0" wp14:editId="7F4A392F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57442408" name="ExtraLogoFour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42408" name="ExtraLogoFour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42"/>
  <w:bookmarkEnd w:id="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1207F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726F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24188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60B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A64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8A5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46B0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7619BF"/>
    <w:multiLevelType w:val="multilevel"/>
    <w:tmpl w:val="D31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476A99"/>
    <w:multiLevelType w:val="multilevel"/>
    <w:tmpl w:val="5A8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1E02150"/>
    <w:multiLevelType w:val="hybridMultilevel"/>
    <w:tmpl w:val="755485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6C14B5"/>
    <w:multiLevelType w:val="multilevel"/>
    <w:tmpl w:val="37C00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F26F1"/>
    <w:multiLevelType w:val="multilevel"/>
    <w:tmpl w:val="4B92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9F306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997102500">
    <w:abstractNumId w:val="19"/>
  </w:num>
  <w:num w:numId="2" w16cid:durableId="1497110154">
    <w:abstractNumId w:val="7"/>
  </w:num>
  <w:num w:numId="3" w16cid:durableId="97796742">
    <w:abstractNumId w:val="6"/>
  </w:num>
  <w:num w:numId="4" w16cid:durableId="2137018088">
    <w:abstractNumId w:val="5"/>
  </w:num>
  <w:num w:numId="5" w16cid:durableId="183787145">
    <w:abstractNumId w:val="4"/>
  </w:num>
  <w:num w:numId="6" w16cid:durableId="1348022090">
    <w:abstractNumId w:val="18"/>
  </w:num>
  <w:num w:numId="7" w16cid:durableId="1162699753">
    <w:abstractNumId w:val="3"/>
  </w:num>
  <w:num w:numId="8" w16cid:durableId="1006176094">
    <w:abstractNumId w:val="2"/>
  </w:num>
  <w:num w:numId="9" w16cid:durableId="1939828856">
    <w:abstractNumId w:val="1"/>
  </w:num>
  <w:num w:numId="10" w16cid:durableId="2049259691">
    <w:abstractNumId w:val="0"/>
  </w:num>
  <w:num w:numId="11" w16cid:durableId="887762318">
    <w:abstractNumId w:val="8"/>
  </w:num>
  <w:num w:numId="12" w16cid:durableId="621811900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09379018">
    <w:abstractNumId w:val="10"/>
  </w:num>
  <w:num w:numId="14" w16cid:durableId="1468474470">
    <w:abstractNumId w:val="17"/>
  </w:num>
  <w:num w:numId="15" w16cid:durableId="415901705">
    <w:abstractNumId w:val="12"/>
  </w:num>
  <w:num w:numId="16" w16cid:durableId="1476874102">
    <w:abstractNumId w:val="16"/>
  </w:num>
  <w:num w:numId="17" w16cid:durableId="1348799388">
    <w:abstractNumId w:val="17"/>
  </w:num>
  <w:num w:numId="18" w16cid:durableId="1352099780">
    <w:abstractNumId w:val="12"/>
  </w:num>
  <w:num w:numId="19" w16cid:durableId="1032413672">
    <w:abstractNumId w:val="19"/>
  </w:num>
  <w:num w:numId="20" w16cid:durableId="633485056">
    <w:abstractNumId w:val="7"/>
  </w:num>
  <w:num w:numId="21" w16cid:durableId="1946112839">
    <w:abstractNumId w:val="6"/>
  </w:num>
  <w:num w:numId="22" w16cid:durableId="835412740">
    <w:abstractNumId w:val="5"/>
  </w:num>
  <w:num w:numId="23" w16cid:durableId="1014304533">
    <w:abstractNumId w:val="4"/>
  </w:num>
  <w:num w:numId="24" w16cid:durableId="2059434460">
    <w:abstractNumId w:val="18"/>
  </w:num>
  <w:num w:numId="25" w16cid:durableId="2044399040">
    <w:abstractNumId w:val="3"/>
  </w:num>
  <w:num w:numId="26" w16cid:durableId="1245795733">
    <w:abstractNumId w:val="2"/>
  </w:num>
  <w:num w:numId="27" w16cid:durableId="1057171372">
    <w:abstractNumId w:val="1"/>
  </w:num>
  <w:num w:numId="28" w16cid:durableId="311954282">
    <w:abstractNumId w:val="0"/>
  </w:num>
  <w:num w:numId="29" w16cid:durableId="1860004873">
    <w:abstractNumId w:val="15"/>
  </w:num>
  <w:num w:numId="30" w16cid:durableId="1902473934">
    <w:abstractNumId w:val="11"/>
  </w:num>
  <w:num w:numId="31" w16cid:durableId="391394587">
    <w:abstractNumId w:val="14"/>
  </w:num>
  <w:num w:numId="32" w16cid:durableId="94374940">
    <w:abstractNumId w:val="13"/>
  </w:num>
  <w:num w:numId="33" w16cid:durableId="31052028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ja Methling">
    <w15:presenceInfo w15:providerId="AD" w15:userId="S::anja.methling@regionh.dk::fb241e58-cec2-4aca-b9a1-0e8f398ab48f"/>
  </w15:person>
  <w15:person w15:author="Nina Husfeldt Clasen">
    <w15:presenceInfo w15:providerId="AD" w15:userId="S::nina.husfeldt.clasen@regionh.dk::0fe28734-25c5-45f9-bc6a-03ee185b3e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04BDF"/>
    <w:rsid w:val="00004F6C"/>
    <w:rsid w:val="00007B4C"/>
    <w:rsid w:val="000228A2"/>
    <w:rsid w:val="00030324"/>
    <w:rsid w:val="00050B19"/>
    <w:rsid w:val="0005165E"/>
    <w:rsid w:val="00053D76"/>
    <w:rsid w:val="00066CE9"/>
    <w:rsid w:val="000742EE"/>
    <w:rsid w:val="00075210"/>
    <w:rsid w:val="0009128C"/>
    <w:rsid w:val="00094ABD"/>
    <w:rsid w:val="000B2B18"/>
    <w:rsid w:val="000B2D78"/>
    <w:rsid w:val="000B4337"/>
    <w:rsid w:val="000B6314"/>
    <w:rsid w:val="000C0718"/>
    <w:rsid w:val="000C2BD1"/>
    <w:rsid w:val="000C44F8"/>
    <w:rsid w:val="000C747C"/>
    <w:rsid w:val="000D0963"/>
    <w:rsid w:val="000D25F4"/>
    <w:rsid w:val="000D65ED"/>
    <w:rsid w:val="000D7339"/>
    <w:rsid w:val="000F63A6"/>
    <w:rsid w:val="001134EE"/>
    <w:rsid w:val="001220C2"/>
    <w:rsid w:val="00122270"/>
    <w:rsid w:val="00122DEF"/>
    <w:rsid w:val="0013244F"/>
    <w:rsid w:val="00133961"/>
    <w:rsid w:val="00137706"/>
    <w:rsid w:val="001460F8"/>
    <w:rsid w:val="00151F50"/>
    <w:rsid w:val="00153440"/>
    <w:rsid w:val="00182651"/>
    <w:rsid w:val="00194137"/>
    <w:rsid w:val="001B080A"/>
    <w:rsid w:val="001C2B34"/>
    <w:rsid w:val="001C683B"/>
    <w:rsid w:val="001D436A"/>
    <w:rsid w:val="001E46F9"/>
    <w:rsid w:val="001E5710"/>
    <w:rsid w:val="001F6E3A"/>
    <w:rsid w:val="00237C38"/>
    <w:rsid w:val="00244D70"/>
    <w:rsid w:val="002567C6"/>
    <w:rsid w:val="00257399"/>
    <w:rsid w:val="00270A63"/>
    <w:rsid w:val="002808F1"/>
    <w:rsid w:val="0029621A"/>
    <w:rsid w:val="00297B42"/>
    <w:rsid w:val="002B0DB5"/>
    <w:rsid w:val="002B5D72"/>
    <w:rsid w:val="002D268C"/>
    <w:rsid w:val="002D4FF0"/>
    <w:rsid w:val="002D5562"/>
    <w:rsid w:val="002E27B6"/>
    <w:rsid w:val="002E74A4"/>
    <w:rsid w:val="002F653D"/>
    <w:rsid w:val="00300100"/>
    <w:rsid w:val="00313FB2"/>
    <w:rsid w:val="003361DB"/>
    <w:rsid w:val="00336D83"/>
    <w:rsid w:val="003549CA"/>
    <w:rsid w:val="003614ED"/>
    <w:rsid w:val="00363949"/>
    <w:rsid w:val="003652E8"/>
    <w:rsid w:val="00371861"/>
    <w:rsid w:val="00383F8E"/>
    <w:rsid w:val="00384CDD"/>
    <w:rsid w:val="00390945"/>
    <w:rsid w:val="003A4D03"/>
    <w:rsid w:val="003B35B0"/>
    <w:rsid w:val="003B667D"/>
    <w:rsid w:val="003C4F9F"/>
    <w:rsid w:val="003C60F1"/>
    <w:rsid w:val="003D607E"/>
    <w:rsid w:val="003D610F"/>
    <w:rsid w:val="003E2F72"/>
    <w:rsid w:val="003F2CE1"/>
    <w:rsid w:val="003F74C9"/>
    <w:rsid w:val="0041584B"/>
    <w:rsid w:val="0042396D"/>
    <w:rsid w:val="00424709"/>
    <w:rsid w:val="00424AD9"/>
    <w:rsid w:val="004259B6"/>
    <w:rsid w:val="00426C4B"/>
    <w:rsid w:val="00437044"/>
    <w:rsid w:val="00442986"/>
    <w:rsid w:val="00450D54"/>
    <w:rsid w:val="00454264"/>
    <w:rsid w:val="00472A21"/>
    <w:rsid w:val="00482FA7"/>
    <w:rsid w:val="004939CF"/>
    <w:rsid w:val="004A7DCF"/>
    <w:rsid w:val="004C01B2"/>
    <w:rsid w:val="004C5953"/>
    <w:rsid w:val="004E1D2E"/>
    <w:rsid w:val="004F03E3"/>
    <w:rsid w:val="00500E8C"/>
    <w:rsid w:val="00504D11"/>
    <w:rsid w:val="00515B2B"/>
    <w:rsid w:val="005178A7"/>
    <w:rsid w:val="005261DC"/>
    <w:rsid w:val="0052650D"/>
    <w:rsid w:val="00543EF2"/>
    <w:rsid w:val="00566DE2"/>
    <w:rsid w:val="005808AC"/>
    <w:rsid w:val="00582AE7"/>
    <w:rsid w:val="00593D85"/>
    <w:rsid w:val="0059497E"/>
    <w:rsid w:val="005A28D4"/>
    <w:rsid w:val="005B5C18"/>
    <w:rsid w:val="005C5A2D"/>
    <w:rsid w:val="005C5F97"/>
    <w:rsid w:val="005C6CA8"/>
    <w:rsid w:val="005D01DE"/>
    <w:rsid w:val="005D20D8"/>
    <w:rsid w:val="005E1C71"/>
    <w:rsid w:val="005F1580"/>
    <w:rsid w:val="005F3ED8"/>
    <w:rsid w:val="005F6B57"/>
    <w:rsid w:val="00650203"/>
    <w:rsid w:val="00652248"/>
    <w:rsid w:val="00655B49"/>
    <w:rsid w:val="00655EBF"/>
    <w:rsid w:val="00657172"/>
    <w:rsid w:val="0067674F"/>
    <w:rsid w:val="00681D83"/>
    <w:rsid w:val="006900C2"/>
    <w:rsid w:val="006B30A9"/>
    <w:rsid w:val="006B5602"/>
    <w:rsid w:val="006E4578"/>
    <w:rsid w:val="006F28ED"/>
    <w:rsid w:val="006F43DF"/>
    <w:rsid w:val="006F7837"/>
    <w:rsid w:val="0070267E"/>
    <w:rsid w:val="00702CF6"/>
    <w:rsid w:val="00706E32"/>
    <w:rsid w:val="00725998"/>
    <w:rsid w:val="00743CD0"/>
    <w:rsid w:val="00745722"/>
    <w:rsid w:val="00747A9D"/>
    <w:rsid w:val="007546AF"/>
    <w:rsid w:val="00763C5B"/>
    <w:rsid w:val="00765934"/>
    <w:rsid w:val="00767CA5"/>
    <w:rsid w:val="00777F96"/>
    <w:rsid w:val="007846ED"/>
    <w:rsid w:val="007873F3"/>
    <w:rsid w:val="007A3668"/>
    <w:rsid w:val="007C6FA3"/>
    <w:rsid w:val="007D6556"/>
    <w:rsid w:val="007E373C"/>
    <w:rsid w:val="00830329"/>
    <w:rsid w:val="00832295"/>
    <w:rsid w:val="00836161"/>
    <w:rsid w:val="00854350"/>
    <w:rsid w:val="00857176"/>
    <w:rsid w:val="0086095F"/>
    <w:rsid w:val="0086258D"/>
    <w:rsid w:val="00872631"/>
    <w:rsid w:val="008809A2"/>
    <w:rsid w:val="00890260"/>
    <w:rsid w:val="00890426"/>
    <w:rsid w:val="00892D08"/>
    <w:rsid w:val="00893791"/>
    <w:rsid w:val="008972EE"/>
    <w:rsid w:val="008A1B0F"/>
    <w:rsid w:val="008B2490"/>
    <w:rsid w:val="008D23D7"/>
    <w:rsid w:val="008D4057"/>
    <w:rsid w:val="008D7CE2"/>
    <w:rsid w:val="008E5A6D"/>
    <w:rsid w:val="008F32DF"/>
    <w:rsid w:val="008F4D20"/>
    <w:rsid w:val="00917BCB"/>
    <w:rsid w:val="0092635F"/>
    <w:rsid w:val="00931771"/>
    <w:rsid w:val="0094200A"/>
    <w:rsid w:val="00944943"/>
    <w:rsid w:val="0094757D"/>
    <w:rsid w:val="00951B25"/>
    <w:rsid w:val="00953486"/>
    <w:rsid w:val="009567EC"/>
    <w:rsid w:val="00964836"/>
    <w:rsid w:val="00970F68"/>
    <w:rsid w:val="009737E4"/>
    <w:rsid w:val="00983B74"/>
    <w:rsid w:val="00985FE7"/>
    <w:rsid w:val="00987EC6"/>
    <w:rsid w:val="00990263"/>
    <w:rsid w:val="00990EE1"/>
    <w:rsid w:val="009A321D"/>
    <w:rsid w:val="009A4CCC"/>
    <w:rsid w:val="009A5A4F"/>
    <w:rsid w:val="009C3C53"/>
    <w:rsid w:val="009D0B60"/>
    <w:rsid w:val="009D1E80"/>
    <w:rsid w:val="009E4B94"/>
    <w:rsid w:val="009F29B9"/>
    <w:rsid w:val="00A01761"/>
    <w:rsid w:val="00A01890"/>
    <w:rsid w:val="00A0569F"/>
    <w:rsid w:val="00A10CCF"/>
    <w:rsid w:val="00A20063"/>
    <w:rsid w:val="00A43E2A"/>
    <w:rsid w:val="00A6728F"/>
    <w:rsid w:val="00A71E7B"/>
    <w:rsid w:val="00A91DA5"/>
    <w:rsid w:val="00A972E7"/>
    <w:rsid w:val="00AA19FF"/>
    <w:rsid w:val="00AA2698"/>
    <w:rsid w:val="00AA67DC"/>
    <w:rsid w:val="00AB4582"/>
    <w:rsid w:val="00AC1211"/>
    <w:rsid w:val="00AC2729"/>
    <w:rsid w:val="00AF1D02"/>
    <w:rsid w:val="00B00D92"/>
    <w:rsid w:val="00B0422A"/>
    <w:rsid w:val="00B06465"/>
    <w:rsid w:val="00B12CCA"/>
    <w:rsid w:val="00B21736"/>
    <w:rsid w:val="00B24E70"/>
    <w:rsid w:val="00B2792B"/>
    <w:rsid w:val="00B557ED"/>
    <w:rsid w:val="00B803B4"/>
    <w:rsid w:val="00B827CA"/>
    <w:rsid w:val="00B83F3B"/>
    <w:rsid w:val="00B91DEB"/>
    <w:rsid w:val="00BA1C36"/>
    <w:rsid w:val="00BA671D"/>
    <w:rsid w:val="00BB4255"/>
    <w:rsid w:val="00BC0D26"/>
    <w:rsid w:val="00BD4D53"/>
    <w:rsid w:val="00BD637C"/>
    <w:rsid w:val="00BE6E47"/>
    <w:rsid w:val="00BF4C7D"/>
    <w:rsid w:val="00C011B9"/>
    <w:rsid w:val="00C06965"/>
    <w:rsid w:val="00C23141"/>
    <w:rsid w:val="00C23B63"/>
    <w:rsid w:val="00C24DB3"/>
    <w:rsid w:val="00C25C6D"/>
    <w:rsid w:val="00C26C3C"/>
    <w:rsid w:val="00C331A9"/>
    <w:rsid w:val="00C357EF"/>
    <w:rsid w:val="00C36BB3"/>
    <w:rsid w:val="00C46D7C"/>
    <w:rsid w:val="00C47630"/>
    <w:rsid w:val="00C521F1"/>
    <w:rsid w:val="00C526FE"/>
    <w:rsid w:val="00C65401"/>
    <w:rsid w:val="00C65B35"/>
    <w:rsid w:val="00C7194C"/>
    <w:rsid w:val="00CA09BA"/>
    <w:rsid w:val="00CA0A7D"/>
    <w:rsid w:val="00CA77E8"/>
    <w:rsid w:val="00CC6322"/>
    <w:rsid w:val="00CD64FC"/>
    <w:rsid w:val="00CE3896"/>
    <w:rsid w:val="00D06491"/>
    <w:rsid w:val="00D11BDF"/>
    <w:rsid w:val="00D13FAC"/>
    <w:rsid w:val="00D27D0E"/>
    <w:rsid w:val="00D317A7"/>
    <w:rsid w:val="00D36F43"/>
    <w:rsid w:val="00D3752F"/>
    <w:rsid w:val="00D45217"/>
    <w:rsid w:val="00D52EAC"/>
    <w:rsid w:val="00D53670"/>
    <w:rsid w:val="00D8590D"/>
    <w:rsid w:val="00D90100"/>
    <w:rsid w:val="00D92522"/>
    <w:rsid w:val="00D96141"/>
    <w:rsid w:val="00D9620F"/>
    <w:rsid w:val="00DA225E"/>
    <w:rsid w:val="00DB31AF"/>
    <w:rsid w:val="00DC61BD"/>
    <w:rsid w:val="00DD1936"/>
    <w:rsid w:val="00DE2B28"/>
    <w:rsid w:val="00DF0FCD"/>
    <w:rsid w:val="00DF2E98"/>
    <w:rsid w:val="00E0557B"/>
    <w:rsid w:val="00E33474"/>
    <w:rsid w:val="00E37972"/>
    <w:rsid w:val="00E53EE9"/>
    <w:rsid w:val="00E61D8F"/>
    <w:rsid w:val="00E66451"/>
    <w:rsid w:val="00E74C99"/>
    <w:rsid w:val="00E81E8C"/>
    <w:rsid w:val="00E84206"/>
    <w:rsid w:val="00E95714"/>
    <w:rsid w:val="00E97B90"/>
    <w:rsid w:val="00EA40C1"/>
    <w:rsid w:val="00EA7F7D"/>
    <w:rsid w:val="00ED3B17"/>
    <w:rsid w:val="00EE5044"/>
    <w:rsid w:val="00EE7625"/>
    <w:rsid w:val="00EF0B35"/>
    <w:rsid w:val="00EF5F5A"/>
    <w:rsid w:val="00F00BD3"/>
    <w:rsid w:val="00F04788"/>
    <w:rsid w:val="00F173E4"/>
    <w:rsid w:val="00F233E7"/>
    <w:rsid w:val="00F36F39"/>
    <w:rsid w:val="00F4702A"/>
    <w:rsid w:val="00F50257"/>
    <w:rsid w:val="00F50765"/>
    <w:rsid w:val="00F60678"/>
    <w:rsid w:val="00F6685C"/>
    <w:rsid w:val="00F710A5"/>
    <w:rsid w:val="00F73354"/>
    <w:rsid w:val="00FB0E48"/>
    <w:rsid w:val="00FC1F1B"/>
    <w:rsid w:val="00FD1FC0"/>
    <w:rsid w:val="00FD5793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4E6C1D"/>
  <w15:docId w15:val="{54394107-6F08-4D3D-A452-6785D1E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333333"/>
        <w:sz w:val="22"/>
        <w:szCs w:val="22"/>
        <w:lang w:val="da-DK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Emphasis" w:semiHidden="1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0D"/>
  </w:style>
  <w:style w:type="paragraph" w:styleId="Overskrift1">
    <w:name w:val="heading 1"/>
    <w:basedOn w:val="Normal"/>
    <w:next w:val="Normal"/>
    <w:link w:val="Overskrift1Tegn"/>
    <w:uiPriority w:val="1"/>
    <w:qFormat/>
    <w:rsid w:val="004939CF"/>
    <w:pPr>
      <w:keepNext/>
      <w:keepLines/>
      <w:spacing w:after="480" w:line="480" w:lineRule="atLeast"/>
      <w:contextualSpacing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C683B"/>
    <w:pPr>
      <w:keepNext/>
      <w:keepLines/>
      <w:spacing w:before="480" w:after="240" w:line="420" w:lineRule="atLeast"/>
      <w:contextualSpacing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D5793"/>
    <w:pPr>
      <w:keepNext/>
      <w:keepLines/>
      <w:spacing w:before="28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C683B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C683B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C683B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C683B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C683B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C683B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paragraph" w:styleId="Sidefod">
    <w:name w:val="footer"/>
    <w:basedOn w:val="Normal"/>
    <w:link w:val="Sidefo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939CF"/>
    <w:rPr>
      <w:rFonts w:eastAsiaTheme="majorEastAsia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C683B"/>
    <w:rPr>
      <w:rFonts w:ascii="Arial" w:eastAsiaTheme="majorEastAsia" w:hAnsi="Arial" w:cstheme="majorBidi"/>
      <w:b/>
      <w:bCs/>
      <w:color w:val="333333"/>
      <w:sz w:val="3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D5793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C683B"/>
    <w:rPr>
      <w:rFonts w:ascii="Arial" w:eastAsiaTheme="majorEastAsia" w:hAnsi="Arial" w:cstheme="majorBidi"/>
      <w:b/>
      <w:bCs/>
      <w:iCs/>
      <w:color w:val="333333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C683B"/>
    <w:rPr>
      <w:rFonts w:ascii="Arial" w:eastAsiaTheme="majorEastAsia" w:hAnsi="Arial" w:cstheme="majorBidi"/>
      <w:b/>
      <w:color w:val="333333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C683B"/>
    <w:rPr>
      <w:rFonts w:ascii="Arial" w:eastAsiaTheme="majorEastAsia" w:hAnsi="Arial" w:cstheme="majorBidi"/>
      <w:b/>
      <w:color w:val="333333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C683B"/>
    <w:rPr>
      <w:rFonts w:ascii="Arial" w:eastAsiaTheme="majorEastAsia" w:hAnsi="Arial" w:cstheme="majorBidi"/>
      <w:b/>
      <w:iCs/>
      <w:color w:val="333333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rsid w:val="001C683B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C683B"/>
    <w:rPr>
      <w:rFonts w:ascii="Arial" w:eastAsiaTheme="majorEastAsia" w:hAnsi="Arial" w:cstheme="majorBidi"/>
      <w:b/>
      <w:color w:val="333333"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1C683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1C683B"/>
    <w:rPr>
      <w:rFonts w:ascii="Arial" w:eastAsiaTheme="majorEastAsia" w:hAnsi="Arial" w:cstheme="majorBidi"/>
      <w:b/>
      <w:iCs/>
      <w:color w:val="333333"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1C683B"/>
    <w:rPr>
      <w:i/>
      <w:iCs/>
      <w:color w:val="999999" w:themeColor="text1" w:themeTint="7F"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1C683B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99"/>
    <w:semiHidden/>
    <w:rsid w:val="001C683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1C683B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1C683B"/>
    <w:rPr>
      <w:rFonts w:ascii="Arial" w:eastAsia="Times New Roman" w:hAnsi="Arial" w:cs="Times New Roman"/>
      <w:b/>
      <w:bCs/>
      <w:i/>
      <w:iCs/>
      <w:color w:val="333333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1C683B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1C683B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1C683B"/>
    <w:rPr>
      <w:b/>
      <w:bCs/>
      <w:sz w:val="16"/>
    </w:rPr>
  </w:style>
  <w:style w:type="paragraph" w:styleId="Indholdsfortegnelse1">
    <w:name w:val="toc 1"/>
    <w:basedOn w:val="Normal"/>
    <w:next w:val="Normal"/>
    <w:uiPriority w:val="10"/>
    <w:semiHidden/>
    <w:rsid w:val="001C683B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1C683B"/>
    <w:pPr>
      <w:ind w:right="567"/>
    </w:pPr>
  </w:style>
  <w:style w:type="paragraph" w:styleId="Indholdsfortegnelse3">
    <w:name w:val="toc 3"/>
    <w:basedOn w:val="Normal"/>
    <w:next w:val="Normal"/>
    <w:uiPriority w:val="10"/>
    <w:semiHidden/>
    <w:rsid w:val="001C683B"/>
    <w:pPr>
      <w:ind w:right="567"/>
    </w:pPr>
  </w:style>
  <w:style w:type="paragraph" w:styleId="Indholdsfortegnelse4">
    <w:name w:val="toc 4"/>
    <w:basedOn w:val="Normal"/>
    <w:next w:val="Normal"/>
    <w:uiPriority w:val="10"/>
    <w:semiHidden/>
    <w:rsid w:val="001C683B"/>
    <w:pPr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1C683B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1C683B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1C683B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1C683B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1C683B"/>
    <w:pPr>
      <w:ind w:right="567"/>
    </w:pPr>
  </w:style>
  <w:style w:type="paragraph" w:styleId="Overskrift">
    <w:name w:val="TOC Heading"/>
    <w:basedOn w:val="Normal"/>
    <w:next w:val="Normal"/>
    <w:uiPriority w:val="99"/>
    <w:semiHidden/>
    <w:rsid w:val="001C683B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1C683B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1C683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1C683B"/>
    <w:pPr>
      <w:numPr>
        <w:numId w:val="19"/>
      </w:numPr>
      <w:contextualSpacing/>
    </w:pPr>
  </w:style>
  <w:style w:type="paragraph" w:styleId="Opstilling-talellerbogst">
    <w:name w:val="List Number"/>
    <w:basedOn w:val="Normal"/>
    <w:uiPriority w:val="2"/>
    <w:qFormat/>
    <w:rsid w:val="001C683B"/>
    <w:pPr>
      <w:numPr>
        <w:numId w:val="24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1C683B"/>
    <w:rPr>
      <w:sz w:val="14"/>
      <w:lang w:val="da-DK"/>
    </w:rPr>
  </w:style>
  <w:style w:type="paragraph" w:customStyle="1" w:styleId="Template">
    <w:name w:val="Template"/>
    <w:uiPriority w:val="99"/>
    <w:semiHidden/>
    <w:rsid w:val="001C683B"/>
    <w:rPr>
      <w:noProof/>
      <w:sz w:val="16"/>
    </w:rPr>
  </w:style>
  <w:style w:type="paragraph" w:customStyle="1" w:styleId="Template-Adresse">
    <w:name w:val="Template - Adresse"/>
    <w:basedOn w:val="Template"/>
    <w:uiPriority w:val="9"/>
    <w:semiHidden/>
    <w:rsid w:val="001C683B"/>
    <w:pPr>
      <w:tabs>
        <w:tab w:val="right" w:pos="1134"/>
        <w:tab w:val="left" w:pos="1276"/>
      </w:tabs>
      <w:spacing w:after="0" w:line="192" w:lineRule="atLeast"/>
      <w:ind w:left="1049"/>
    </w:pPr>
    <w:rPr>
      <w:rFonts w:eastAsia="Times New Roman" w:cs="Times New Roman"/>
      <w:szCs w:val="24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1C683B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1C683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1C683B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1C683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C683B"/>
    <w:rPr>
      <w:color w:val="auto"/>
      <w:lang w:val="da-DK"/>
    </w:rPr>
  </w:style>
  <w:style w:type="paragraph" w:customStyle="1" w:styleId="Tabel">
    <w:name w:val="Tabel"/>
    <w:uiPriority w:val="4"/>
    <w:semiHidden/>
    <w:rsid w:val="001C683B"/>
    <w:pPr>
      <w:spacing w:before="60" w:after="60" w:line="220" w:lineRule="atLeast"/>
      <w:ind w:left="113" w:right="113"/>
    </w:pPr>
    <w:rPr>
      <w:rFonts w:cs="Verdana"/>
      <w:color w:val="333333" w:themeColor="accent2"/>
      <w:sz w:val="18"/>
      <w:szCs w:val="18"/>
    </w:rPr>
  </w:style>
  <w:style w:type="paragraph" w:customStyle="1" w:styleId="Tabel-Tekst">
    <w:name w:val="Tabel - Tekst"/>
    <w:basedOn w:val="Tabel"/>
    <w:uiPriority w:val="4"/>
    <w:rsid w:val="001C683B"/>
  </w:style>
  <w:style w:type="paragraph" w:customStyle="1" w:styleId="Tabel-TekstTotal">
    <w:name w:val="Tabel - Tekst Total"/>
    <w:basedOn w:val="Tabel-Tekst"/>
    <w:uiPriority w:val="4"/>
    <w:rsid w:val="001C683B"/>
    <w:rPr>
      <w:b/>
    </w:rPr>
  </w:style>
  <w:style w:type="paragraph" w:customStyle="1" w:styleId="Tabel-Tal">
    <w:name w:val="Tabel - Tal"/>
    <w:basedOn w:val="Tabel"/>
    <w:uiPriority w:val="4"/>
    <w:rsid w:val="001C683B"/>
    <w:pPr>
      <w:jc w:val="right"/>
    </w:pPr>
  </w:style>
  <w:style w:type="paragraph" w:customStyle="1" w:styleId="Tabel-TalTotal">
    <w:name w:val="Tabel - Tal Total"/>
    <w:basedOn w:val="Tabel-Tal"/>
    <w:uiPriority w:val="4"/>
    <w:rsid w:val="001C683B"/>
    <w:rPr>
      <w:b/>
    </w:rPr>
  </w:style>
  <w:style w:type="paragraph" w:styleId="Citat">
    <w:name w:val="Quote"/>
    <w:basedOn w:val="Normal"/>
    <w:next w:val="Normal"/>
    <w:link w:val="CitatTegn"/>
    <w:uiPriority w:val="3"/>
    <w:qFormat/>
    <w:rsid w:val="0052650D"/>
    <w:pPr>
      <w:spacing w:after="280"/>
    </w:pPr>
    <w:rPr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3"/>
    <w:rsid w:val="0052650D"/>
    <w:rPr>
      <w:iCs/>
      <w:color w:val="333333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1C683B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1C683B"/>
    <w:pPr>
      <w:ind w:right="567"/>
    </w:pPr>
  </w:style>
  <w:style w:type="paragraph" w:styleId="Normalindrykning">
    <w:name w:val="Normal Indent"/>
    <w:basedOn w:val="Normal"/>
    <w:uiPriority w:val="99"/>
    <w:semiHidden/>
    <w:rsid w:val="001C683B"/>
    <w:pPr>
      <w:ind w:left="1134"/>
    </w:pPr>
  </w:style>
  <w:style w:type="table" w:styleId="Tabel-Gitter">
    <w:name w:val="Table Grid"/>
    <w:basedOn w:val="Tabel-Normal"/>
    <w:uiPriority w:val="99"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9"/>
    <w:semiHidden/>
    <w:rsid w:val="001C683B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1C683B"/>
  </w:style>
  <w:style w:type="table" w:customStyle="1" w:styleId="Blank">
    <w:name w:val="Blank"/>
    <w:basedOn w:val="Tabel-Normal"/>
    <w:uiPriority w:val="99"/>
    <w:rsid w:val="00566DE2"/>
    <w:pPr>
      <w:spacing w:after="0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E37972"/>
    <w:pPr>
      <w:spacing w:after="0" w:line="240" w:lineRule="atLeast"/>
    </w:pPr>
  </w:style>
  <w:style w:type="paragraph" w:customStyle="1" w:styleId="Template-Adresse2">
    <w:name w:val="Template - Adresse 2"/>
    <w:basedOn w:val="Template-Adresse"/>
    <w:uiPriority w:val="9"/>
    <w:semiHidden/>
    <w:rsid w:val="001C683B"/>
    <w:pPr>
      <w:tabs>
        <w:tab w:val="right" w:pos="3402"/>
      </w:tabs>
      <w:ind w:left="0"/>
    </w:pPr>
  </w:style>
  <w:style w:type="paragraph" w:customStyle="1" w:styleId="Template-Omrde">
    <w:name w:val="Template - Område"/>
    <w:basedOn w:val="Template"/>
    <w:next w:val="Template"/>
    <w:uiPriority w:val="9"/>
    <w:semiHidden/>
    <w:rsid w:val="001C683B"/>
    <w:pPr>
      <w:spacing w:after="0" w:line="190" w:lineRule="atLeast"/>
      <w:ind w:left="1049"/>
    </w:pPr>
    <w:rPr>
      <w:rFonts w:eastAsia="Times New Roman" w:cs="Times New Roman"/>
      <w:b/>
      <w:sz w:val="20"/>
      <w:szCs w:val="24"/>
    </w:rPr>
  </w:style>
  <w:style w:type="paragraph" w:customStyle="1" w:styleId="Dokumenttype">
    <w:name w:val="Dokumenttype"/>
    <w:basedOn w:val="Titel"/>
    <w:uiPriority w:val="9"/>
    <w:semiHidden/>
    <w:rsid w:val="00652248"/>
    <w:pPr>
      <w:spacing w:before="0" w:after="0" w:line="300" w:lineRule="atLeast"/>
    </w:pPr>
    <w:rPr>
      <w:caps/>
      <w:sz w:val="30"/>
    </w:rPr>
  </w:style>
  <w:style w:type="paragraph" w:customStyle="1" w:styleId="Template-Label">
    <w:name w:val="Template - Label"/>
    <w:basedOn w:val="Template"/>
    <w:uiPriority w:val="9"/>
    <w:semiHidden/>
    <w:rsid w:val="001C683B"/>
    <w:rPr>
      <w:sz w:val="22"/>
    </w:rPr>
  </w:style>
  <w:style w:type="paragraph" w:customStyle="1" w:styleId="Data">
    <w:name w:val="Data"/>
    <w:basedOn w:val="Normal"/>
    <w:uiPriority w:val="99"/>
    <w:semiHidden/>
    <w:rsid w:val="001C683B"/>
    <w:rPr>
      <w:b/>
    </w:rPr>
  </w:style>
  <w:style w:type="numbering" w:styleId="111111">
    <w:name w:val="Outline List 2"/>
    <w:basedOn w:val="Ingenoversigt"/>
    <w:uiPriority w:val="99"/>
    <w:semiHidden/>
    <w:rsid w:val="001C683B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1C683B"/>
    <w:pPr>
      <w:numPr>
        <w:numId w:val="14"/>
      </w:numPr>
    </w:pPr>
  </w:style>
  <w:style w:type="numbering" w:styleId="ArtikelSektion">
    <w:name w:val="Outline List 3"/>
    <w:basedOn w:val="Ingenoversigt"/>
    <w:uiPriority w:val="99"/>
    <w:semiHidden/>
    <w:rsid w:val="001C683B"/>
    <w:pPr>
      <w:numPr>
        <w:numId w:val="1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C6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683B"/>
    <w:rPr>
      <w:rFonts w:ascii="Segoe UI" w:eastAsia="Times New Roman" w:hAnsi="Segoe UI" w:cs="Segoe UI"/>
      <w:color w:val="333333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1C683B"/>
  </w:style>
  <w:style w:type="paragraph" w:styleId="Brdtekst">
    <w:name w:val="Body Text"/>
    <w:basedOn w:val="Normal"/>
    <w:link w:val="BrdtekstTegn"/>
    <w:uiPriority w:val="99"/>
    <w:semiHidden/>
    <w:rsid w:val="001C683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1C683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1C68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C683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C683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C683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C683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C683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1C683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</w:rPr>
      <w:tblPr/>
      <w:tcPr>
        <w:shd w:val="clear" w:color="auto" w:fill="D6DCE3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C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</w:rPr>
      <w:tblPr/>
      <w:tcPr>
        <w:shd w:val="clear" w:color="auto" w:fill="B3C1D3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3C1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</w:rPr>
      <w:tblPr/>
      <w:tcPr>
        <w:shd w:val="clear" w:color="auto" w:fill="83AE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83AE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CE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526B" w:themeFill="accent3" w:themeFillShade="CC"/>
      </w:tcPr>
    </w:tblStylePr>
    <w:tblStylePr w:type="lastRow">
      <w:rPr>
        <w:b/>
        <w:bCs/>
        <w:color w:val="3D526B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0EB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6" w:themeFillShade="CC"/>
      </w:tcPr>
    </w:tblStylePr>
    <w:tblStylePr w:type="lastRow">
      <w:rPr>
        <w:b/>
        <w:bCs/>
        <w:color w:val="7A7A7A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F50" w:themeFill="accent5" w:themeFillShade="CC"/>
      </w:tcPr>
    </w:tblStylePr>
    <w:tblStylePr w:type="lastRow">
      <w:rPr>
        <w:b/>
        <w:bCs/>
        <w:color w:val="142F50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63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637A" w:themeColor="accent1" w:themeShade="99"/>
          <w:insideV w:val="nil"/>
        </w:tcBorders>
        <w:shd w:val="clear" w:color="auto" w:fill="5163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637A" w:themeFill="accent1" w:themeFillShade="99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CCD3DD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3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D50" w:themeColor="accent3" w:themeShade="99"/>
          <w:insideV w:val="nil"/>
        </w:tcBorders>
        <w:shd w:val="clear" w:color="auto" w:fill="2E3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D50" w:themeFill="accent3" w:themeFillShade="99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4D6787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999999" w:themeColor="accent6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23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233C" w:themeColor="accent5" w:themeShade="99"/>
          <w:insideV w:val="nil"/>
        </w:tcBorders>
        <w:shd w:val="clear" w:color="auto" w:fill="0F23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33C" w:themeFill="accent5" w:themeFillShade="99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659A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193C65" w:themeColor="accent5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6" w:themeShade="99"/>
          <w:insideV w:val="nil"/>
        </w:tcBorders>
        <w:shd w:val="clear" w:color="auto" w:fill="5B5B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C683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1C68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683B"/>
    <w:rPr>
      <w:rFonts w:ascii="Arial" w:eastAsia="Times New Roman" w:hAnsi="Arial" w:cs="Times New Roman"/>
      <w:color w:val="333333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C68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683B"/>
    <w:rPr>
      <w:rFonts w:ascii="Arial" w:eastAsia="Times New Roman" w:hAnsi="Arial" w:cs="Times New Roman"/>
      <w:b/>
      <w:bCs/>
      <w:color w:val="333333"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2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7C9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3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4D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D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2C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C683B"/>
  </w:style>
  <w:style w:type="character" w:customStyle="1" w:styleId="DatoTegn">
    <w:name w:val="Dato Tegn"/>
    <w:basedOn w:val="Standardskrifttypeiafsnit"/>
    <w:link w:val="Dato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1C683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C683B"/>
    <w:rPr>
      <w:rFonts w:ascii="Segoe UI" w:eastAsia="Times New Roman" w:hAnsi="Segoe UI" w:cs="Segoe UI"/>
      <w:color w:val="333333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1C683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Fremhv">
    <w:name w:val="Emphasis"/>
    <w:basedOn w:val="Standardskrifttypeiafsnit"/>
    <w:uiPriority w:val="4"/>
    <w:rsid w:val="001C683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1C683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1C683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1C683B"/>
    <w:rPr>
      <w:color w:val="808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1C683B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CE3" w:themeColor="accent1" w:themeTint="66"/>
        <w:left w:val="single" w:sz="4" w:space="0" w:color="D6DCE3" w:themeColor="accent1" w:themeTint="66"/>
        <w:bottom w:val="single" w:sz="4" w:space="0" w:color="D6DCE3" w:themeColor="accent1" w:themeTint="66"/>
        <w:right w:val="single" w:sz="4" w:space="0" w:color="D6DCE3" w:themeColor="accent1" w:themeTint="66"/>
        <w:insideH w:val="single" w:sz="4" w:space="0" w:color="D6DCE3" w:themeColor="accent1" w:themeTint="66"/>
        <w:insideV w:val="single" w:sz="4" w:space="0" w:color="D6DC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3C1D3" w:themeColor="accent3" w:themeTint="66"/>
        <w:left w:val="single" w:sz="4" w:space="0" w:color="B3C1D3" w:themeColor="accent3" w:themeTint="66"/>
        <w:bottom w:val="single" w:sz="4" w:space="0" w:color="B3C1D3" w:themeColor="accent3" w:themeTint="66"/>
        <w:right w:val="single" w:sz="4" w:space="0" w:color="B3C1D3" w:themeColor="accent3" w:themeTint="66"/>
        <w:insideH w:val="single" w:sz="4" w:space="0" w:color="B3C1D3" w:themeColor="accent3" w:themeTint="66"/>
        <w:insideV w:val="single" w:sz="4" w:space="0" w:color="B3C1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3AEE0" w:themeColor="accent5" w:themeTint="66"/>
        <w:left w:val="single" w:sz="4" w:space="0" w:color="83AEE0" w:themeColor="accent5" w:themeTint="66"/>
        <w:bottom w:val="single" w:sz="4" w:space="0" w:color="83AEE0" w:themeColor="accent5" w:themeTint="66"/>
        <w:right w:val="single" w:sz="4" w:space="0" w:color="83AEE0" w:themeColor="accent5" w:themeTint="66"/>
        <w:insideH w:val="single" w:sz="4" w:space="0" w:color="83AEE0" w:themeColor="accent5" w:themeTint="66"/>
        <w:insideV w:val="single" w:sz="4" w:space="0" w:color="83AE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AD6" w:themeColor="accent1" w:themeTint="99"/>
        <w:bottom w:val="single" w:sz="2" w:space="0" w:color="C1CAD6" w:themeColor="accent1" w:themeTint="99"/>
        <w:insideH w:val="single" w:sz="2" w:space="0" w:color="C1CAD6" w:themeColor="accent1" w:themeTint="99"/>
        <w:insideV w:val="single" w:sz="2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A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DA2BE" w:themeColor="accent3" w:themeTint="99"/>
        <w:bottom w:val="single" w:sz="2" w:space="0" w:color="8DA2BE" w:themeColor="accent3" w:themeTint="99"/>
        <w:insideH w:val="single" w:sz="2" w:space="0" w:color="8DA2BE" w:themeColor="accent3" w:themeTint="99"/>
        <w:insideV w:val="single" w:sz="2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A2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4685D1" w:themeColor="accent5" w:themeTint="99"/>
        <w:bottom w:val="single" w:sz="2" w:space="0" w:color="4685D1" w:themeColor="accent5" w:themeTint="99"/>
        <w:insideH w:val="single" w:sz="2" w:space="0" w:color="4685D1" w:themeColor="accent5" w:themeTint="99"/>
        <w:insideV w:val="single" w:sz="2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85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1C1" w:themeColor="accent6" w:themeTint="99"/>
        <w:bottom w:val="single" w:sz="2" w:space="0" w:color="C1C1C1" w:themeColor="accent6" w:themeTint="99"/>
        <w:insideH w:val="single" w:sz="2" w:space="0" w:color="C1C1C1" w:themeColor="accent6" w:themeTint="99"/>
        <w:insideV w:val="single" w:sz="2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D6DC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B3C1D3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83AEE0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1C683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1C683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C683B"/>
    <w:rPr>
      <w:rFonts w:ascii="Arial" w:eastAsia="Times New Roman" w:hAnsi="Arial" w:cs="Times New Roman"/>
      <w:i/>
      <w:iCs/>
      <w:color w:val="333333"/>
      <w:lang w:val="da-DK"/>
    </w:rPr>
  </w:style>
  <w:style w:type="character" w:styleId="HTML-citat">
    <w:name w:val="HTML Cite"/>
    <w:basedOn w:val="Standardskrifttypeiafsnit"/>
    <w:uiPriority w:val="99"/>
    <w:semiHidden/>
    <w:rsid w:val="001C683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1C683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1C683B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683B"/>
    <w:rPr>
      <w:rFonts w:ascii="Consolas" w:eastAsia="Times New Roman" w:hAnsi="Consolas" w:cs="Consolas"/>
      <w:color w:val="333333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1C683B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1C683B"/>
    <w:rPr>
      <w:i/>
      <w:iCs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1C683B"/>
    <w:rPr>
      <w:color w:val="193C65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1C683B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C683B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C683B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C683B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C683B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C683B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C683B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C683B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C683B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1C683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1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  <w:shd w:val="clear" w:color="auto" w:fill="E5E9EE" w:themeFill="accent1" w:themeFillTint="3F"/>
      </w:tcPr>
    </w:tblStylePr>
    <w:tblStylePr w:type="band2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1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  <w:shd w:val="clear" w:color="auto" w:fill="D0D9E4" w:themeFill="accent3" w:themeFillTint="3F"/>
      </w:tcPr>
    </w:tblStylePr>
    <w:tblStylePr w:type="band2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1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  <w:shd w:val="clear" w:color="auto" w:fill="B2CDEC" w:themeFill="accent5" w:themeFillTint="3F"/>
      </w:tcPr>
    </w:tblStylePr>
    <w:tblStylePr w:type="band2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1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C683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1C683B"/>
    <w:rPr>
      <w:lang w:val="da-DK"/>
    </w:rPr>
  </w:style>
  <w:style w:type="paragraph" w:styleId="Liste">
    <w:name w:val="List"/>
    <w:basedOn w:val="Normal"/>
    <w:uiPriority w:val="99"/>
    <w:semiHidden/>
    <w:rsid w:val="001C683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C68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C68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C68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C683B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1C683B"/>
    <w:pPr>
      <w:numPr>
        <w:numId w:val="20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1C683B"/>
    <w:pPr>
      <w:numPr>
        <w:numId w:val="2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1C683B"/>
    <w:pPr>
      <w:numPr>
        <w:numId w:val="22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C683B"/>
    <w:pPr>
      <w:numPr>
        <w:numId w:val="23"/>
      </w:numPr>
      <w:contextualSpacing/>
    </w:pPr>
  </w:style>
  <w:style w:type="paragraph" w:styleId="Opstilling-forts">
    <w:name w:val="List Continue"/>
    <w:basedOn w:val="Normal"/>
    <w:uiPriority w:val="99"/>
    <w:semiHidden/>
    <w:rsid w:val="001C683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C683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C683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C683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C683B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1C683B"/>
    <w:pPr>
      <w:numPr>
        <w:numId w:val="2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1C683B"/>
    <w:pPr>
      <w:numPr>
        <w:numId w:val="2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C683B"/>
    <w:pPr>
      <w:numPr>
        <w:numId w:val="2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C683B"/>
    <w:pPr>
      <w:contextualSpacing/>
    </w:pPr>
  </w:style>
  <w:style w:type="paragraph" w:styleId="Listeafsnit">
    <w:name w:val="List Paragraph"/>
    <w:basedOn w:val="Normal"/>
    <w:uiPriority w:val="34"/>
    <w:qFormat/>
    <w:rsid w:val="001C683B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bottom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bottom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bottom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bottom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A8BB" w:themeColor="accent1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A8BB" w:themeColor="accent1"/>
          <w:right w:val="single" w:sz="4" w:space="0" w:color="99A8BB" w:themeColor="accent1"/>
        </w:tcBorders>
      </w:tcPr>
    </w:tblStylePr>
    <w:tblStylePr w:type="band1Horz">
      <w:tblPr/>
      <w:tcPr>
        <w:tcBorders>
          <w:top w:val="single" w:sz="4" w:space="0" w:color="99A8BB" w:themeColor="accent1"/>
          <w:bottom w:val="single" w:sz="4" w:space="0" w:color="99A8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A8BB" w:themeColor="accent1"/>
          <w:left w:val="nil"/>
        </w:tcBorders>
      </w:tcPr>
    </w:tblStylePr>
    <w:tblStylePr w:type="swCell">
      <w:tblPr/>
      <w:tcPr>
        <w:tcBorders>
          <w:top w:val="double" w:sz="4" w:space="0" w:color="99A8B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D6787" w:themeColor="accent3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6787" w:themeColor="accent3"/>
          <w:right w:val="single" w:sz="4" w:space="0" w:color="4D6787" w:themeColor="accent3"/>
        </w:tcBorders>
      </w:tcPr>
    </w:tblStylePr>
    <w:tblStylePr w:type="band1Horz">
      <w:tblPr/>
      <w:tcPr>
        <w:tcBorders>
          <w:top w:val="single" w:sz="4" w:space="0" w:color="4D6787" w:themeColor="accent3"/>
          <w:bottom w:val="single" w:sz="4" w:space="0" w:color="4D6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6787" w:themeColor="accent3"/>
          <w:left w:val="nil"/>
        </w:tcBorders>
      </w:tcPr>
    </w:tblStylePr>
    <w:tblStylePr w:type="swCell">
      <w:tblPr/>
      <w:tcPr>
        <w:tcBorders>
          <w:top w:val="double" w:sz="4" w:space="0" w:color="4D678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193C65" w:themeColor="accent5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3C65" w:themeColor="accent5"/>
          <w:right w:val="single" w:sz="4" w:space="0" w:color="193C65" w:themeColor="accent5"/>
        </w:tcBorders>
      </w:tcPr>
    </w:tblStylePr>
    <w:tblStylePr w:type="band1Horz">
      <w:tblPr/>
      <w:tcPr>
        <w:tcBorders>
          <w:top w:val="single" w:sz="4" w:space="0" w:color="193C65" w:themeColor="accent5"/>
          <w:bottom w:val="single" w:sz="4" w:space="0" w:color="193C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3C65" w:themeColor="accent5"/>
          <w:left w:val="nil"/>
        </w:tcBorders>
      </w:tcPr>
    </w:tblStylePr>
    <w:tblStylePr w:type="swCell">
      <w:tblPr/>
      <w:tcPr>
        <w:tcBorders>
          <w:top w:val="double" w:sz="4" w:space="0" w:color="193C6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9999" w:themeColor="accent6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6"/>
          <w:right w:val="single" w:sz="4" w:space="0" w:color="999999" w:themeColor="accent6"/>
        </w:tcBorders>
      </w:tcPr>
    </w:tblStylePr>
    <w:tblStylePr w:type="band1Horz">
      <w:tblPr/>
      <w:tcPr>
        <w:tcBorders>
          <w:top w:val="single" w:sz="4" w:space="0" w:color="999999" w:themeColor="accent6"/>
          <w:bottom w:val="single" w:sz="4" w:space="0" w:color="9999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6"/>
          <w:left w:val="nil"/>
        </w:tcBorders>
      </w:tcPr>
    </w:tblStylePr>
    <w:tblStylePr w:type="swCell">
      <w:tblPr/>
      <w:tcPr>
        <w:tcBorders>
          <w:top w:val="double" w:sz="4" w:space="0" w:color="99999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A8BB" w:themeColor="accent1"/>
        <w:left w:val="single" w:sz="24" w:space="0" w:color="99A8BB" w:themeColor="accent1"/>
        <w:bottom w:val="single" w:sz="24" w:space="0" w:color="99A8BB" w:themeColor="accent1"/>
        <w:right w:val="single" w:sz="24" w:space="0" w:color="99A8BB" w:themeColor="accent1"/>
      </w:tblBorders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4D6787" w:themeColor="accent3"/>
        <w:left w:val="single" w:sz="24" w:space="0" w:color="4D6787" w:themeColor="accent3"/>
        <w:bottom w:val="single" w:sz="24" w:space="0" w:color="4D6787" w:themeColor="accent3"/>
        <w:right w:val="single" w:sz="24" w:space="0" w:color="4D6787" w:themeColor="accent3"/>
      </w:tblBorders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193C65" w:themeColor="accent5"/>
        <w:left w:val="single" w:sz="24" w:space="0" w:color="193C65" w:themeColor="accent5"/>
        <w:bottom w:val="single" w:sz="24" w:space="0" w:color="193C65" w:themeColor="accent5"/>
        <w:right w:val="single" w:sz="24" w:space="0" w:color="193C65" w:themeColor="accent5"/>
      </w:tblBorders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6"/>
        <w:left w:val="single" w:sz="24" w:space="0" w:color="999999" w:themeColor="accent6"/>
        <w:bottom w:val="single" w:sz="24" w:space="0" w:color="999999" w:themeColor="accent6"/>
        <w:right w:val="single" w:sz="24" w:space="0" w:color="999999" w:themeColor="accent6"/>
      </w:tblBorders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99A8BB" w:themeColor="accent1"/>
        <w:bottom w:val="single" w:sz="4" w:space="0" w:color="99A8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A8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4D6787" w:themeColor="accent3"/>
        <w:bottom w:val="single" w:sz="4" w:space="0" w:color="4D678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6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193C65" w:themeColor="accent5"/>
        <w:bottom w:val="single" w:sz="4" w:space="0" w:color="193C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93C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999999" w:themeColor="accent6"/>
        <w:bottom w:val="single" w:sz="4" w:space="0" w:color="9999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A8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A8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A8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A8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678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678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678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678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3C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3C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3C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3C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C6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C683B"/>
    <w:rPr>
      <w:rFonts w:ascii="Consolas" w:hAnsi="Consolas" w:cs="Consolas"/>
      <w:color w:val="333333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  <w:insideV w:val="single" w:sz="8" w:space="0" w:color="B2BDCC" w:themeColor="accent1" w:themeTint="BF"/>
      </w:tblBorders>
    </w:tblPr>
    <w:tcPr>
      <w:shd w:val="clear" w:color="auto" w:fill="E5E9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D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  <w:insideV w:val="single" w:sz="8" w:space="0" w:color="708CAE" w:themeColor="accent3" w:themeTint="BF"/>
      </w:tblBorders>
    </w:tblPr>
    <w:tcPr>
      <w:shd w:val="clear" w:color="auto" w:fill="D0D9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8C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  <w:insideV w:val="single" w:sz="8" w:space="0" w:color="2C69B2" w:themeColor="accent5" w:themeTint="BF"/>
      </w:tblBorders>
    </w:tblPr>
    <w:tcPr>
      <w:shd w:val="clear" w:color="auto" w:fill="B2C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69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  <w:insideV w:val="single" w:sz="8" w:space="0" w:color="B2B2B2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cPr>
      <w:shd w:val="clear" w:color="auto" w:fill="E5E9EE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5F6F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F1" w:themeFill="accent1" w:themeFillTint="33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tcBorders>
          <w:insideH w:val="single" w:sz="6" w:space="0" w:color="99A8BB" w:themeColor="accent1"/>
          <w:insideV w:val="single" w:sz="6" w:space="0" w:color="99A8BB" w:themeColor="accent1"/>
        </w:tcBorders>
        <w:shd w:val="clear" w:color="auto" w:fill="CCD3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cPr>
      <w:shd w:val="clear" w:color="auto" w:fill="D0D9E4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ECEFF4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0E9" w:themeFill="accent3" w:themeFillTint="33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tcBorders>
          <w:insideH w:val="single" w:sz="6" w:space="0" w:color="4D6787" w:themeColor="accent3"/>
          <w:insideV w:val="single" w:sz="6" w:space="0" w:color="4D6787" w:themeColor="accent3"/>
        </w:tcBorders>
        <w:shd w:val="clear" w:color="auto" w:fill="A0B2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cPr>
      <w:shd w:val="clear" w:color="auto" w:fill="B2CD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0EB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6EF" w:themeFill="accent5" w:themeFillTint="33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tcBorders>
          <w:insideH w:val="single" w:sz="6" w:space="0" w:color="193C65" w:themeColor="accent5"/>
          <w:insideV w:val="single" w:sz="6" w:space="0" w:color="193C65" w:themeColor="accent5"/>
        </w:tcBorders>
        <w:shd w:val="clear" w:color="auto" w:fill="659A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99999" w:themeColor="accent6"/>
          <w:insideV w:val="single" w:sz="6" w:space="0" w:color="999999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9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3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3D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9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2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2C9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C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9A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9AD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A8BB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shd w:val="clear" w:color="auto" w:fill="E5E9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6787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shd w:val="clear" w:color="auto" w:fill="D0D9E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3C65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shd w:val="clear" w:color="auto" w:fill="B2CDE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A8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A8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A8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A8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9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6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6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6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9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3C6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3C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3C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9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9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C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1C6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C683B"/>
    <w:rPr>
      <w:rFonts w:asciiTheme="majorHAnsi" w:eastAsiaTheme="majorEastAsia" w:hAnsiTheme="majorHAnsi" w:cstheme="majorBidi"/>
      <w:color w:val="333333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1C683B"/>
    <w:rPr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C683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Almindeligtabel1">
    <w:name w:val="Plain Table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C68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1C683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C683B"/>
    <w:rPr>
      <w:rFonts w:ascii="Consolas" w:eastAsia="Times New Roman" w:hAnsi="Consolas" w:cs="Consolas"/>
      <w:color w:val="333333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C683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1C6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C6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C6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C6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C6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C6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C6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C6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C6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C6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C6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C6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C6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C6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C6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C68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C6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C6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C6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C6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C6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1C6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C6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C6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-Emne">
    <w:name w:val="Heading 1 - Emne"/>
    <w:basedOn w:val="Overskrift1"/>
    <w:next w:val="Normal"/>
    <w:uiPriority w:val="3"/>
    <w:rsid w:val="001C683B"/>
  </w:style>
  <w:style w:type="paragraph" w:customStyle="1" w:styleId="Template-SmallSpacer">
    <w:name w:val="Template - Small Spacer"/>
    <w:basedOn w:val="Template-Adresse2"/>
    <w:uiPriority w:val="9"/>
    <w:semiHidden/>
    <w:qFormat/>
    <w:rsid w:val="009567EC"/>
    <w:pPr>
      <w:keepNext/>
      <w:keepLines/>
      <w:tabs>
        <w:tab w:val="clear" w:pos="1134"/>
        <w:tab w:val="clear" w:pos="1276"/>
        <w:tab w:val="clear" w:pos="3402"/>
      </w:tabs>
      <w:spacing w:line="14" w:lineRule="exact"/>
    </w:pPr>
  </w:style>
  <w:style w:type="paragraph" w:customStyle="1" w:styleId="Template-Adresse-Ledetekst">
    <w:name w:val="Template - Adresse - Ledetekst"/>
    <w:basedOn w:val="Template-Adresse"/>
    <w:uiPriority w:val="9"/>
    <w:semiHidden/>
    <w:qFormat/>
    <w:rsid w:val="001C683B"/>
    <w:pPr>
      <w:ind w:left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semiHidden/>
    <w:rsid w:val="00D9620F"/>
    <w:pPr>
      <w:suppressAutoHyphens/>
    </w:pPr>
    <w:rPr>
      <w:b/>
    </w:rPr>
  </w:style>
  <w:style w:type="table" w:customStyle="1" w:styleId="RegionH-Tabel">
    <w:name w:val="Region H - Tabel"/>
    <w:basedOn w:val="Tabel-Normal"/>
    <w:uiPriority w:val="99"/>
    <w:rsid w:val="00AC1211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rPr>
        <w:rFonts w:ascii="Arial" w:hAnsi="Arial"/>
        <w:b w:val="0"/>
        <w:bCs/>
        <w:color w:val="333333"/>
        <w:sz w:val="18"/>
      </w:rPr>
      <w:tblPr/>
      <w:tcPr>
        <w:shd w:val="clear" w:color="auto" w:fill="99A8BB" w:themeFill="accent1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character" w:styleId="Hashtag">
    <w:name w:val="Hashtag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SmartHyperlink">
    <w:name w:val="Smart Hyperlink"/>
    <w:basedOn w:val="Standardskrifttypeiafsnit"/>
    <w:uiPriority w:val="99"/>
    <w:semiHidden/>
    <w:rsid w:val="001C683B"/>
    <w:rPr>
      <w:u w:val="dotted"/>
      <w:lang w:val="da-DK"/>
    </w:rPr>
  </w:style>
  <w:style w:type="paragraph" w:customStyle="1" w:styleId="Tabel-OverskriftHjre">
    <w:name w:val="Tabel - Overskrift Højre"/>
    <w:basedOn w:val="Tabel-Overskrift"/>
    <w:uiPriority w:val="4"/>
    <w:semiHidden/>
    <w:rsid w:val="001C683B"/>
    <w:pPr>
      <w:jc w:val="right"/>
    </w:pPr>
  </w:style>
  <w:style w:type="paragraph" w:customStyle="1" w:styleId="Template-Refnr">
    <w:name w:val="Template - Ref nr"/>
    <w:basedOn w:val="Template"/>
    <w:uiPriority w:val="9"/>
    <w:semiHidden/>
    <w:rsid w:val="001C683B"/>
    <w:pPr>
      <w:spacing w:line="80" w:lineRule="atLeast"/>
    </w:pPr>
    <w:rPr>
      <w:sz w:val="8"/>
    </w:rPr>
  </w:style>
  <w:style w:type="character" w:styleId="Ulstomtale">
    <w:name w:val="Unresolved Mention"/>
    <w:basedOn w:val="Standardskrifttypeiafsnit"/>
    <w:uiPriority w:val="99"/>
    <w:semiHidden/>
    <w:unhideWhenUsed/>
    <w:rsid w:val="001C683B"/>
    <w:rPr>
      <w:color w:val="808080"/>
      <w:shd w:val="clear" w:color="auto" w:fill="E6E6E6"/>
      <w:lang w:val="da-DK"/>
    </w:rPr>
  </w:style>
  <w:style w:type="paragraph" w:customStyle="1" w:styleId="Template-Officeinfo">
    <w:name w:val="Template - Office info"/>
    <w:basedOn w:val="Template"/>
    <w:uiPriority w:val="9"/>
    <w:semiHidden/>
    <w:rsid w:val="000D7339"/>
    <w:pPr>
      <w:spacing w:after="0" w:line="192" w:lineRule="atLeast"/>
    </w:pPr>
  </w:style>
  <w:style w:type="table" w:customStyle="1" w:styleId="RegionH-Tabelsimpel">
    <w:name w:val="Region H - Tabel simpel"/>
    <w:basedOn w:val="Tabel-Normal"/>
    <w:uiPriority w:val="99"/>
    <w:rsid w:val="00AC1211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Ind w:w="0" w:type="nil"/>
      <w:tblBorders>
        <w:top w:val="single" w:sz="4" w:space="0" w:color="CCD4DD" w:themeColor="background2"/>
        <w:left w:val="single" w:sz="4" w:space="0" w:color="CCD4DD" w:themeColor="background2"/>
        <w:bottom w:val="single" w:sz="4" w:space="0" w:color="CCD4DD" w:themeColor="background2"/>
        <w:right w:val="single" w:sz="4" w:space="0" w:color="CCD4DD" w:themeColor="background2"/>
        <w:insideH w:val="single" w:sz="4" w:space="0" w:color="CCD4DD" w:themeColor="background2"/>
        <w:insideV w:val="single" w:sz="4" w:space="0" w:color="CCD4DD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 w:cs="Arial" w:hint="default"/>
        <w:b/>
        <w:bCs/>
        <w:i w:val="0"/>
        <w:color w:val="333333"/>
        <w:sz w:val="18"/>
        <w:szCs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 w:cs="Arial" w:hint="default"/>
        <w:b/>
        <w:color w:val="auto"/>
        <w:sz w:val="18"/>
        <w:szCs w:val="18"/>
      </w:rPr>
    </w:tblStylePr>
    <w:tblStylePr w:type="firstCol">
      <w:rPr>
        <w:rFonts w:ascii="Arial" w:hAnsi="Arial" w:cs="Arial" w:hint="default"/>
        <w:b w:val="0"/>
        <w:bCs/>
        <w:color w:val="333333"/>
        <w:sz w:val="18"/>
        <w:szCs w:val="18"/>
      </w:rPr>
    </w:tblStylePr>
    <w:tblStylePr w:type="lastCol">
      <w:rPr>
        <w:rFonts w:ascii="Arial" w:hAnsi="Arial" w:cs="Arial" w:hint="default"/>
        <w:b/>
        <w:bCs/>
        <w:color w:val="333333"/>
        <w:sz w:val="18"/>
        <w:szCs w:val="18"/>
      </w:rPr>
    </w:tblStylePr>
    <w:tblStylePr w:type="band1Vert">
      <w:rPr>
        <w:rFonts w:ascii="Arial" w:hAnsi="Arial" w:cs="Arial" w:hint="default"/>
        <w:color w:val="333333"/>
        <w:sz w:val="18"/>
        <w:szCs w:val="18"/>
      </w:rPr>
    </w:tblStylePr>
    <w:tblStylePr w:type="band2Vert">
      <w:rPr>
        <w:rFonts w:ascii="Arial" w:hAnsi="Arial" w:cs="Arial" w:hint="default"/>
        <w:color w:val="333333"/>
        <w:sz w:val="18"/>
        <w:szCs w:val="18"/>
      </w:rPr>
    </w:tblStylePr>
    <w:tblStylePr w:type="band1Horz">
      <w:rPr>
        <w:rFonts w:ascii="Arial" w:hAnsi="Arial" w:cs="Arial" w:hint="default"/>
        <w:color w:val="333333"/>
        <w:sz w:val="18"/>
        <w:szCs w:val="18"/>
      </w:rPr>
    </w:tblStylePr>
    <w:tblStylePr w:type="band2Horz">
      <w:rPr>
        <w:rFonts w:ascii="Arial" w:hAnsi="Arial" w:cs="Arial" w:hint="default"/>
        <w:color w:val="333333"/>
        <w:sz w:val="18"/>
        <w:szCs w:val="18"/>
      </w:rPr>
    </w:tblStylePr>
    <w:tblStylePr w:type="neCell">
      <w:rPr>
        <w:rFonts w:ascii="Arial" w:hAnsi="Arial" w:cs="Arial" w:hint="default"/>
        <w:color w:val="333333"/>
        <w:sz w:val="18"/>
        <w:szCs w:val="18"/>
      </w:rPr>
    </w:tblStylePr>
    <w:tblStylePr w:type="nwCell">
      <w:rPr>
        <w:rFonts w:ascii="Arial" w:hAnsi="Arial" w:cs="Arial" w:hint="default"/>
        <w:color w:val="333333"/>
        <w:sz w:val="18"/>
        <w:szCs w:val="18"/>
      </w:rPr>
    </w:tblStylePr>
  </w:style>
  <w:style w:type="table" w:customStyle="1" w:styleId="RegionH-Tabelfarvetbaggrund">
    <w:name w:val="Region H - Tabel farvetbaggrund"/>
    <w:basedOn w:val="RegionH-Tabel"/>
    <w:uiPriority w:val="99"/>
    <w:rsid w:val="00702CF6"/>
    <w:tblPr/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40" w:lineRule="atLeast"/>
        <w:ind w:leftChars="0" w:left="113" w:rightChars="0" w:right="113"/>
      </w:pPr>
      <w:rPr>
        <w:rFonts w:ascii="Arial" w:hAnsi="Arial"/>
        <w:b w:val="0"/>
        <w:bCs/>
        <w:color w:val="333333"/>
        <w:sz w:val="18"/>
      </w:rPr>
      <w:tblPr/>
      <w:tcPr>
        <w:shd w:val="clear" w:color="auto" w:fill="CCD4DD" w:themeFill="background2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paragraph" w:customStyle="1" w:styleId="Default">
    <w:name w:val="Default"/>
    <w:rsid w:val="007D65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8A1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7B9D2C17F4A4AB3BD92C0DB5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7167-4250-4866-A090-4772504433C5}"/>
      </w:docPartPr>
      <w:docPartBody>
        <w:p w:rsidR="00621DC6" w:rsidRDefault="00F26383">
          <w:r w:rsidRPr="007F242A">
            <w:rPr>
              <w:rStyle w:val="Pladsholdertekst"/>
            </w:rPr>
            <w:t>Side</w:t>
          </w:r>
        </w:p>
      </w:docPartBody>
    </w:docPart>
    <w:docPart>
      <w:docPartPr>
        <w:name w:val="2EE938FAB71B4799B26DADACEAA3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7075-1F84-49DF-87F4-5F18FE8208F5}"/>
      </w:docPartPr>
      <w:docPartBody>
        <w:p w:rsidR="00BE350B" w:rsidRDefault="003E673F" w:rsidP="003E673F">
          <w:pPr>
            <w:pStyle w:val="2EE938FAB71B4799B26DADACEAA3B1B1"/>
          </w:pPr>
          <w:r w:rsidRPr="007F242A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FF4FB57800344A56BDA42EAEA83D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4E88-108D-4DC4-8383-A51199304265}"/>
      </w:docPartPr>
      <w:docPartBody>
        <w:p w:rsidR="00BE350B" w:rsidRDefault="003E673F" w:rsidP="003E673F">
          <w:pPr>
            <w:pStyle w:val="FF4FB57800344A56BDA42EAEA83D04C9"/>
          </w:pPr>
          <w:r w:rsidRPr="00E608B6">
            <w:rPr>
              <w:rStyle w:val="Pladsholdertekst"/>
            </w:rPr>
            <w:t>Direkte</w:t>
          </w:r>
        </w:p>
      </w:docPartBody>
    </w:docPart>
    <w:docPart>
      <w:docPartPr>
        <w:name w:val="F0B217B2BAD5487C9E2ABC3A7C46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233A-0DBF-445C-AE9F-018281988C84}"/>
      </w:docPartPr>
      <w:docPartBody>
        <w:p w:rsidR="00BE350B" w:rsidRDefault="003E673F" w:rsidP="003E673F">
          <w:pPr>
            <w:pStyle w:val="F0B217B2BAD5487C9E2ABC3A7C46FF45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B523EE99FD104235A352C2F0A4E4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DD1C-6EC1-410D-AD9A-FFF8EA2DAFBA}"/>
      </w:docPartPr>
      <w:docPartBody>
        <w:p w:rsidR="00BE350B" w:rsidRDefault="003E673F" w:rsidP="003E673F">
          <w:pPr>
            <w:pStyle w:val="B523EE99FD104235A352C2F0A4E4327D"/>
          </w:pPr>
          <w:r w:rsidRPr="00E608B6">
            <w:rPr>
              <w:rStyle w:val="Pladsholdertekst"/>
            </w:rPr>
            <w:t>Fax</w:t>
          </w:r>
        </w:p>
      </w:docPartBody>
    </w:docPart>
    <w:docPart>
      <w:docPartPr>
        <w:name w:val="402DAD8DB146483A8CA55F87EB95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6DD5-7666-4F04-9F0F-506E6AD69635}"/>
      </w:docPartPr>
      <w:docPartBody>
        <w:p w:rsidR="00BE350B" w:rsidRDefault="003E673F" w:rsidP="003E673F">
          <w:pPr>
            <w:pStyle w:val="402DAD8DB146483A8CA55F87EB956146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495D3094F5514509AF166F27DE76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0848-B665-42C4-AA28-DF45D4DED608}"/>
      </w:docPartPr>
      <w:docPartBody>
        <w:p w:rsidR="00BE350B" w:rsidRDefault="003E673F" w:rsidP="003E673F">
          <w:pPr>
            <w:pStyle w:val="495D3094F5514509AF166F27DE768FE1"/>
          </w:pPr>
          <w:r w:rsidRPr="00E608B6">
            <w:rPr>
              <w:rStyle w:val="Pladsholdertekst"/>
            </w:rPr>
            <w:t>Mail</w:t>
          </w:r>
        </w:p>
      </w:docPartBody>
    </w:docPart>
    <w:docPart>
      <w:docPartPr>
        <w:name w:val="3A0FCB4951F74C59A43127CE9FDD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73F8-20F9-4166-A1A2-60D90B06CC64}"/>
      </w:docPartPr>
      <w:docPartBody>
        <w:p w:rsidR="00BE350B" w:rsidRDefault="003E673F" w:rsidP="003E673F">
          <w:pPr>
            <w:pStyle w:val="3A0FCB4951F74C59A43127CE9FDD543B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F14616E877B247F78A5734C8AE09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345-10AA-4787-94AB-848E1C11E98F}"/>
      </w:docPartPr>
      <w:docPartBody>
        <w:p w:rsidR="00BE350B" w:rsidRDefault="003E673F" w:rsidP="003E673F">
          <w:pPr>
            <w:pStyle w:val="F14616E877B247F78A5734C8AE090324"/>
          </w:pPr>
          <w:r w:rsidRPr="00E608B6">
            <w:rPr>
              <w:rStyle w:val="Pladsholdertekst"/>
            </w:rPr>
            <w:t>Web</w:t>
          </w:r>
        </w:p>
      </w:docPartBody>
    </w:docPart>
    <w:docPart>
      <w:docPartPr>
        <w:name w:val="7951A37CB3E44B279CF3B443A890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8207-BDB1-4394-AE89-524BBDC29EF0}"/>
      </w:docPartPr>
      <w:docPartBody>
        <w:p w:rsidR="00BE350B" w:rsidRDefault="003E673F" w:rsidP="003E673F">
          <w:pPr>
            <w:pStyle w:val="7951A37CB3E44B279CF3B443A8909290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1F6A2A9A6B7E48128B37AA609D62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9070-F8F5-4589-B941-5FA75B6D13F8}"/>
      </w:docPartPr>
      <w:docPartBody>
        <w:p w:rsidR="00BE350B" w:rsidRDefault="003E673F" w:rsidP="003E673F">
          <w:pPr>
            <w:pStyle w:val="1F6A2A9A6B7E48128B37AA609D62F13A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2D1D69D2875543388C5069F510E2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9176-4621-43D0-9F08-EC563133475A}"/>
      </w:docPartPr>
      <w:docPartBody>
        <w:p w:rsidR="00BE350B" w:rsidRDefault="003E673F" w:rsidP="003E673F">
          <w:pPr>
            <w:pStyle w:val="2D1D69D2875543388C5069F510E2284A"/>
          </w:pPr>
          <w:r w:rsidRPr="00E608B6">
            <w:rPr>
              <w:rStyle w:val="Pladsholdertekst"/>
            </w:rPr>
            <w:t>EANNo</w:t>
          </w:r>
        </w:p>
      </w:docPartBody>
    </w:docPart>
    <w:docPart>
      <w:docPartPr>
        <w:name w:val="833EB6A033AA43048176AC69F1C4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5AF3-6A6F-4652-B46A-45EEA2C085EE}"/>
      </w:docPartPr>
      <w:docPartBody>
        <w:p w:rsidR="00BE350B" w:rsidRDefault="003E673F" w:rsidP="003E673F">
          <w:pPr>
            <w:pStyle w:val="833EB6A033AA43048176AC69F1C4FD5E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8AA8D43D18FB4D21997F6F429AAF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A8E6-52C5-4ACC-A6AC-A4893C4AEDC0}"/>
      </w:docPartPr>
      <w:docPartBody>
        <w:p w:rsidR="00BE350B" w:rsidRDefault="003E673F" w:rsidP="003E673F">
          <w:pPr>
            <w:pStyle w:val="8AA8D43D18FB4D21997F6F429AAFC360"/>
          </w:pPr>
          <w:r w:rsidRPr="00E608B6">
            <w:rPr>
              <w:rStyle w:val="Pladsholdertekst"/>
            </w:rPr>
            <w:t>Giro</w:t>
          </w:r>
        </w:p>
      </w:docPartBody>
    </w:docPart>
    <w:docPart>
      <w:docPartPr>
        <w:name w:val="4D4490C5D86D4129A3C88B0DADD3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B382-0F18-47C6-BA4B-70827A5C7C36}"/>
      </w:docPartPr>
      <w:docPartBody>
        <w:p w:rsidR="00BE350B" w:rsidRDefault="003E673F" w:rsidP="003E673F">
          <w:pPr>
            <w:pStyle w:val="4D4490C5D86D4129A3C88B0DADD3F902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7B4760599AA6454FA585E6B60E13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BDA2B-A010-4A4E-A128-C321E13B8490}"/>
      </w:docPartPr>
      <w:docPartBody>
        <w:p w:rsidR="00BE350B" w:rsidRDefault="003E673F" w:rsidP="003E673F">
          <w:pPr>
            <w:pStyle w:val="7B4760599AA6454FA585E6B60E13FC7E"/>
          </w:pPr>
          <w:r w:rsidRPr="00E608B6">
            <w:rPr>
              <w:rStyle w:val="Pladsholdertekst"/>
            </w:rPr>
            <w:t>Bank</w:t>
          </w:r>
        </w:p>
      </w:docPartBody>
    </w:docPart>
    <w:docPart>
      <w:docPartPr>
        <w:name w:val="C225951CEF9647E693F53FAC504C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2E29-0D6C-4DBC-AFC9-6DB13A8537E1}"/>
      </w:docPartPr>
      <w:docPartBody>
        <w:p w:rsidR="00BE350B" w:rsidRDefault="003E673F" w:rsidP="003E673F">
          <w:pPr>
            <w:pStyle w:val="C225951CEF9647E693F53FAC504CE18D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35AAB78A38AF41438496BB69E86D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A21C-4423-4776-8155-2DBE6CC927A8}"/>
      </w:docPartPr>
      <w:docPartBody>
        <w:p w:rsidR="00BE350B" w:rsidRDefault="003E673F" w:rsidP="003E673F">
          <w:pPr>
            <w:pStyle w:val="35AAB78A38AF41438496BB69E86D67AF"/>
          </w:pPr>
          <w:r w:rsidRPr="00E608B6">
            <w:rPr>
              <w:rStyle w:val="Pladsholdertekst"/>
            </w:rPr>
            <w:t>CVRSE</w:t>
          </w:r>
        </w:p>
      </w:docPartBody>
    </w:docPart>
    <w:docPart>
      <w:docPartPr>
        <w:name w:val="4AC302EE75704EF5A66EBCEBAA97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20D2-5431-463D-A566-A999BFC52B2D}"/>
      </w:docPartPr>
      <w:docPartBody>
        <w:p w:rsidR="00BE350B" w:rsidRDefault="003E673F" w:rsidP="003E673F">
          <w:pPr>
            <w:pStyle w:val="4AC302EE75704EF5A66EBCEBAA978526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D7572BF68675427392EAB3EBF3C82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D457-32FD-490D-A3BF-029F2DC41E75}"/>
      </w:docPartPr>
      <w:docPartBody>
        <w:p w:rsidR="00BE350B" w:rsidRDefault="003E673F" w:rsidP="003E673F">
          <w:pPr>
            <w:pStyle w:val="D7572BF68675427392EAB3EBF3C827B1"/>
          </w:pPr>
          <w:r w:rsidRPr="00E608B6">
            <w:rPr>
              <w:rStyle w:val="Pladsholdertekst"/>
            </w:rPr>
            <w:t>FileNo</w:t>
          </w:r>
        </w:p>
      </w:docPartBody>
    </w:docPart>
    <w:docPart>
      <w:docPartPr>
        <w:name w:val="E587C65AE324463EBDDB7471B09B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3DF5-593A-4517-BD54-8B39E796B29F}"/>
      </w:docPartPr>
      <w:docPartBody>
        <w:p w:rsidR="00BE350B" w:rsidRDefault="003E673F" w:rsidP="003E673F">
          <w:pPr>
            <w:pStyle w:val="E587C65AE324463EBDDB7471B09BA039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08B49FCDE40E43DFAA471861D9CD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C45D-947B-4A79-B586-17FBB2670518}"/>
      </w:docPartPr>
      <w:docPartBody>
        <w:p w:rsidR="00BE350B" w:rsidRDefault="003E673F" w:rsidP="003E673F">
          <w:pPr>
            <w:pStyle w:val="08B49FCDE40E43DFAA471861D9CDDD77"/>
          </w:pPr>
          <w:r w:rsidRPr="00E608B6">
            <w:rPr>
              <w:rStyle w:val="Pladsholdertekst"/>
            </w:rPr>
            <w:t>Ref</w:t>
          </w:r>
        </w:p>
      </w:docPartBody>
    </w:docPart>
    <w:docPart>
      <w:docPartPr>
        <w:name w:val="9C74EF380AD74E6384BEB8420360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EDCC-765B-47DF-80B3-C5FA8DCD98B6}"/>
      </w:docPartPr>
      <w:docPartBody>
        <w:p w:rsidR="00BE350B" w:rsidRDefault="003E673F" w:rsidP="003E673F">
          <w:pPr>
            <w:pStyle w:val="9C74EF380AD74E6384BEB84203608300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E9F892BD9EC945CE9F5A4731415A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DC4D-F6DC-4FFD-8315-2CA9B6169367}"/>
      </w:docPartPr>
      <w:docPartBody>
        <w:p w:rsidR="00BE350B" w:rsidRDefault="003E673F" w:rsidP="003E673F">
          <w:pPr>
            <w:pStyle w:val="E9F892BD9EC945CE9F5A4731415A5CE9"/>
          </w:pPr>
          <w:r w:rsidRPr="00D45217">
            <w:rPr>
              <w:rStyle w:val="Pladsholdertekst"/>
              <w:lang w:val="en-US"/>
            </w:rPr>
            <w:t>Dato</w:t>
          </w:r>
        </w:p>
      </w:docPartBody>
    </w:docPart>
    <w:docPart>
      <w:docPartPr>
        <w:name w:val="49F5AF9A372744D39E843B548C8A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6E47-DA85-41E4-8FA8-EF6C53132A09}"/>
      </w:docPartPr>
      <w:docPartBody>
        <w:p w:rsidR="00BE350B" w:rsidRDefault="003E673F" w:rsidP="003E673F">
          <w:pPr>
            <w:pStyle w:val="49F5AF9A372744D39E843B548C8A9E30"/>
          </w:pPr>
          <w:r>
            <w:rPr>
              <w:lang w:val="en-U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A"/>
    <w:rsid w:val="00064E44"/>
    <w:rsid w:val="00077E78"/>
    <w:rsid w:val="000B12E7"/>
    <w:rsid w:val="000F0DC9"/>
    <w:rsid w:val="00186AB7"/>
    <w:rsid w:val="001D24C4"/>
    <w:rsid w:val="00265628"/>
    <w:rsid w:val="0038540F"/>
    <w:rsid w:val="003E673F"/>
    <w:rsid w:val="004368BE"/>
    <w:rsid w:val="00482D57"/>
    <w:rsid w:val="00486B1B"/>
    <w:rsid w:val="004A2C01"/>
    <w:rsid w:val="00505866"/>
    <w:rsid w:val="00517862"/>
    <w:rsid w:val="00565A0E"/>
    <w:rsid w:val="005715D1"/>
    <w:rsid w:val="00621DC6"/>
    <w:rsid w:val="006B615A"/>
    <w:rsid w:val="006E0D4B"/>
    <w:rsid w:val="00710288"/>
    <w:rsid w:val="0071592B"/>
    <w:rsid w:val="00764AED"/>
    <w:rsid w:val="0080552F"/>
    <w:rsid w:val="008402D3"/>
    <w:rsid w:val="0086487C"/>
    <w:rsid w:val="008C1B75"/>
    <w:rsid w:val="008C56BD"/>
    <w:rsid w:val="00914609"/>
    <w:rsid w:val="00970A5E"/>
    <w:rsid w:val="00AD5D74"/>
    <w:rsid w:val="00B1715F"/>
    <w:rsid w:val="00B63D2A"/>
    <w:rsid w:val="00B65121"/>
    <w:rsid w:val="00BE350B"/>
    <w:rsid w:val="00C505BA"/>
    <w:rsid w:val="00C5515F"/>
    <w:rsid w:val="00CB68A6"/>
    <w:rsid w:val="00CD500D"/>
    <w:rsid w:val="00CD5432"/>
    <w:rsid w:val="00CF7E30"/>
    <w:rsid w:val="00D44099"/>
    <w:rsid w:val="00D66B96"/>
    <w:rsid w:val="00D77D6F"/>
    <w:rsid w:val="00DD758C"/>
    <w:rsid w:val="00E01103"/>
    <w:rsid w:val="00EB6A9F"/>
    <w:rsid w:val="00ED44EB"/>
    <w:rsid w:val="00F162AB"/>
    <w:rsid w:val="00F26383"/>
    <w:rsid w:val="00F372E1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E673F"/>
    <w:rPr>
      <w:color w:val="auto"/>
    </w:rPr>
  </w:style>
  <w:style w:type="paragraph" w:customStyle="1" w:styleId="2EE938FAB71B4799B26DADACEAA3B1B1">
    <w:name w:val="2EE938FAB71B4799B26DADACEAA3B1B1"/>
    <w:rsid w:val="003E673F"/>
  </w:style>
  <w:style w:type="paragraph" w:customStyle="1" w:styleId="FF4FB57800344A56BDA42EAEA83D04C9">
    <w:name w:val="FF4FB57800344A56BDA42EAEA83D04C9"/>
    <w:rsid w:val="003E673F"/>
  </w:style>
  <w:style w:type="paragraph" w:customStyle="1" w:styleId="F0B217B2BAD5487C9E2ABC3A7C46FF45">
    <w:name w:val="F0B217B2BAD5487C9E2ABC3A7C46FF45"/>
    <w:rsid w:val="003E673F"/>
  </w:style>
  <w:style w:type="paragraph" w:customStyle="1" w:styleId="B523EE99FD104235A352C2F0A4E4327D">
    <w:name w:val="B523EE99FD104235A352C2F0A4E4327D"/>
    <w:rsid w:val="003E673F"/>
  </w:style>
  <w:style w:type="paragraph" w:customStyle="1" w:styleId="402DAD8DB146483A8CA55F87EB956146">
    <w:name w:val="402DAD8DB146483A8CA55F87EB956146"/>
    <w:rsid w:val="003E673F"/>
  </w:style>
  <w:style w:type="paragraph" w:customStyle="1" w:styleId="495D3094F5514509AF166F27DE768FE1">
    <w:name w:val="495D3094F5514509AF166F27DE768FE1"/>
    <w:rsid w:val="003E673F"/>
  </w:style>
  <w:style w:type="paragraph" w:customStyle="1" w:styleId="3A0FCB4951F74C59A43127CE9FDD543B">
    <w:name w:val="3A0FCB4951F74C59A43127CE9FDD543B"/>
    <w:rsid w:val="003E673F"/>
  </w:style>
  <w:style w:type="paragraph" w:customStyle="1" w:styleId="F14616E877B247F78A5734C8AE090324">
    <w:name w:val="F14616E877B247F78A5734C8AE090324"/>
    <w:rsid w:val="003E673F"/>
  </w:style>
  <w:style w:type="paragraph" w:customStyle="1" w:styleId="7951A37CB3E44B279CF3B443A8909290">
    <w:name w:val="7951A37CB3E44B279CF3B443A8909290"/>
    <w:rsid w:val="003E673F"/>
  </w:style>
  <w:style w:type="paragraph" w:customStyle="1" w:styleId="1F6A2A9A6B7E48128B37AA609D62F13A">
    <w:name w:val="1F6A2A9A6B7E48128B37AA609D62F13A"/>
    <w:rsid w:val="003E673F"/>
  </w:style>
  <w:style w:type="paragraph" w:customStyle="1" w:styleId="2D1D69D2875543388C5069F510E2284A">
    <w:name w:val="2D1D69D2875543388C5069F510E2284A"/>
    <w:rsid w:val="003E673F"/>
  </w:style>
  <w:style w:type="paragraph" w:customStyle="1" w:styleId="833EB6A033AA43048176AC69F1C4FD5E">
    <w:name w:val="833EB6A033AA43048176AC69F1C4FD5E"/>
    <w:rsid w:val="003E673F"/>
  </w:style>
  <w:style w:type="paragraph" w:customStyle="1" w:styleId="8AA8D43D18FB4D21997F6F429AAFC360">
    <w:name w:val="8AA8D43D18FB4D21997F6F429AAFC360"/>
    <w:rsid w:val="003E673F"/>
  </w:style>
  <w:style w:type="paragraph" w:customStyle="1" w:styleId="4D4490C5D86D4129A3C88B0DADD3F902">
    <w:name w:val="4D4490C5D86D4129A3C88B0DADD3F902"/>
    <w:rsid w:val="003E673F"/>
  </w:style>
  <w:style w:type="paragraph" w:customStyle="1" w:styleId="7B4760599AA6454FA585E6B60E13FC7E">
    <w:name w:val="7B4760599AA6454FA585E6B60E13FC7E"/>
    <w:rsid w:val="003E673F"/>
  </w:style>
  <w:style w:type="paragraph" w:customStyle="1" w:styleId="C225951CEF9647E693F53FAC504CE18D">
    <w:name w:val="C225951CEF9647E693F53FAC504CE18D"/>
    <w:rsid w:val="003E673F"/>
  </w:style>
  <w:style w:type="paragraph" w:customStyle="1" w:styleId="35AAB78A38AF41438496BB69E86D67AF">
    <w:name w:val="35AAB78A38AF41438496BB69E86D67AF"/>
    <w:rsid w:val="003E673F"/>
  </w:style>
  <w:style w:type="paragraph" w:customStyle="1" w:styleId="4AC302EE75704EF5A66EBCEBAA978526">
    <w:name w:val="4AC302EE75704EF5A66EBCEBAA978526"/>
    <w:rsid w:val="003E673F"/>
  </w:style>
  <w:style w:type="paragraph" w:customStyle="1" w:styleId="D7572BF68675427392EAB3EBF3C827B1">
    <w:name w:val="D7572BF68675427392EAB3EBF3C827B1"/>
    <w:rsid w:val="003E673F"/>
  </w:style>
  <w:style w:type="paragraph" w:customStyle="1" w:styleId="E587C65AE324463EBDDB7471B09BA039">
    <w:name w:val="E587C65AE324463EBDDB7471B09BA039"/>
    <w:rsid w:val="003E673F"/>
  </w:style>
  <w:style w:type="paragraph" w:customStyle="1" w:styleId="08B49FCDE40E43DFAA471861D9CDDD77">
    <w:name w:val="08B49FCDE40E43DFAA471861D9CDDD77"/>
    <w:rsid w:val="003E673F"/>
  </w:style>
  <w:style w:type="paragraph" w:customStyle="1" w:styleId="9C74EF380AD74E6384BEB84203608300">
    <w:name w:val="9C74EF380AD74E6384BEB84203608300"/>
    <w:rsid w:val="003E673F"/>
  </w:style>
  <w:style w:type="paragraph" w:customStyle="1" w:styleId="E9F892BD9EC945CE9F5A4731415A5CE9">
    <w:name w:val="E9F892BD9EC945CE9F5A4731415A5CE9"/>
    <w:rsid w:val="003E673F"/>
  </w:style>
  <w:style w:type="paragraph" w:customStyle="1" w:styleId="49F5AF9A372744D39E843B548C8A9E30">
    <w:name w:val="49F5AF9A372744D39E843B548C8A9E30"/>
    <w:rsid w:val="003E6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gion Hovedstaden Darkblue">
      <a:dk1>
        <a:srgbClr val="333333"/>
      </a:dk1>
      <a:lt1>
        <a:srgbClr val="FFFFFF"/>
      </a:lt1>
      <a:dk2>
        <a:srgbClr val="575757"/>
      </a:dk2>
      <a:lt2>
        <a:srgbClr val="CCD4DD"/>
      </a:lt2>
      <a:accent1>
        <a:srgbClr val="99A8BB"/>
      </a:accent1>
      <a:accent2>
        <a:srgbClr val="333333"/>
      </a:accent2>
      <a:accent3>
        <a:srgbClr val="4D6787"/>
      </a:accent3>
      <a:accent4>
        <a:srgbClr val="666666"/>
      </a:accent4>
      <a:accent5>
        <a:srgbClr val="193C65"/>
      </a:accent5>
      <a:accent6>
        <a:srgbClr val="999999"/>
      </a:accent6>
      <a:hlink>
        <a:srgbClr val="193C65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{"required":false,"helpTexts":{"prefix":"","postfix":""},"spacing":{},"type":"datePicker","name":"Date","label":"Date","fullyQualifiedName":"Date"},{"required":false,"placeholder":"","lines":0,"helpTexts":{"prefix":"","postfix":""},"spacing":{},"type":"textBox","name":"JournalNummer","label":"Journalnr.","fullyQualifiedName":"JournalNummer"},{"required":false,"placeholder":"","lines":0,"helpTexts":{"prefix":"","postfix":""},"spacing":{},"type":"textBox","name":"Reference","label":"Ref.","fullyQualifiedName":"Reference"}],"formDataEntries":[{"name":"Date","value":"nidmRPkP587jmuroWYF77w=="}]}]]></TemplafyFormConfiguration>
</file>

<file path=customXml/item2.xml><?xml version="1.0" encoding="utf-8"?>
<TemplafyTemplateConfiguration><![CDATA[{"elementsMetadata":[{"type":"richTextContentControl","id":"718096ae-768a-4d6f-92c1-bf417eece8ea","elementConfiguration":{"binding":"Translations.Notat","removeAndKeepContent":false,"disableUpdates":false,"type":"text"}},{"type":"richTextContentControl","id":"3c530d5d-7c6f-418c-b063-1276426e6ec7","elementConfiguration":{"binding":"Translations.Til","removeAndKeepContent":false,"disableUpdates":false,"type":"text"}},{"type":"richTextContentControl","id":"b9cb3f06-c3f0-4afc-a631-d9ce0ed2b171","elementConfiguration":{"visibility":{"action":"hide","binding":"UserProfile.Centers.Center","operator":"equals","compareValue":""},"disableUpdates":false,"type":"group"}},{"type":"richTextContentControl","id":"aa42317f-91de-4387-a0c5-a46951118f06","elementConfiguration":{"binding":"UserProfile.Centers.Center_{{DocumentLanguage}}","removeAndKeepContent":false,"disableUpdates":false,"type":"text"}},{"type":"richTextContentControl","id":"06a75272-ca2e-4f94-92b9-4998406452ae","elementConfiguration":{"visibility":{"action":"hide","binding":"UserProfile.Centers.Center","operator":"notEquals","compareValue":""},"disableUpdates":false,"type":"group"}},{"type":"richTextContentControl","id":"44579901-ff8c-4af4-a41a-560b2a7ca0a0","elementConfiguration":{"binding":"UserProfile.CenterFreeText","removeAndKeepContent":false,"disableUpdates":false,"type":"text"}},{"type":"richTextContentControl","id":"bece1e2a-dfe7-4418-9619-7e7c9d37006a","elementConfiguration":{"visibility":{"action":"hide","binding":"UserProfile.Centers.Center","operator":"equals","compareValue":""},"disableUpdates":false,"type":"group"}},{"type":"richTextContentControl","id":"32146aa7-81c7-43c2-93a3-96a2a880c038","elementConfiguration":{"binding":"UserProfile.CenterFreeText","removeAndKeepContent":false,"disableUpdates":false,"type":"text"}},{"type":"richTextContentControl","id":"6d492b55-8901-4ad9-a71f-ea7b9eafcd12","elementConfiguration":{"binding":"UserProfile.Adresse","removeAndKeepContent":false,"disableUpdates":false,"type":"text"}},{"type":"richTextContentControl","id":"8d65177c-b771-4d9f-b1ae-37cf16aacda8","elementConfiguration":{"visibility":{"action":"hide","binding":"UserProfile.Opgang","operator":"equals","compareValue":""},"disableUpdates":false,"type":"group"}},{"type":"richTextContentControl","id":"4ef1fe59-cc36-4dd0-a75f-f727f72b53cd","elementConfiguration":{"binding":"Translations.Opgang","removeAndKeepContent":false,"disableUpdates":false,"type":"text"}},{"type":"richTextContentControl","id":"8774d1db-097d-4d2a-9b79-2a4fce8e5fd0","elementConfiguration":{"binding":"UserProfile.Opgang","removeAndKeepContent":false,"disableUpdates":false,"type":"text"}},{"type":"richTextContentControl","id":"2bc26335-a29f-4543-a4c7-236c6cea0d07","elementConfiguration":{"visibility":{"action":"hide","binding":"UserProfile.Afsnit","operator":"equals","compareValue":""},"disableUpdates":false,"type":"group"}},{"type":"richTextContentControl","id":"7cc63a2f-f31b-44ba-9142-baa2c29c9751","elementConfiguration":{"binding":"Translations.Afsnit","removeAndKeepContent":false,"disableUpdates":false,"type":"text"}},{"type":"richTextContentControl","id":"12e8cb6f-68b6-4623-ae7d-7415e7876938","elementConfiguration":{"binding":"UserProfile.Afsnit","removeAndKeepContent":false,"disableUpdates":false,"type":"text"}},{"type":"richTextContentControl","id":"2daa5b22-c1b3-4147-a053-4661cdb6d187","elementConfiguration":{"visibility":{"action":"hide","binding":"UserProfile.Telefon","operator":"equals","compareValue":""},"disableUpdates":false,"type":"group"}},{"type":"richTextContentControl","id":"bce863f2-f6c9-41ba-b992-68203777c109","elementConfiguration":{"binding":"Translations.Telefon","removeAndKeepContent":false,"disableUpdates":false,"type":"text"}},{"type":"richTextContentControl","id":"e624ff55-2926-4c05-84d2-1d453295340d","elementConfiguration":{"binding":"UserProfile.Telefon","removeAndKeepContent":false,"disableUpdates":false,"type":"text"}},{"type":"richTextContentControl","id":"7415195a-bd0d-448f-b053-fdccab446b32","elementConfiguration":{"visibility":{"action":"hide","binding":"UserProfile.DirectPhone","operator":"equals","compareValue":""},"disableUpdates":false,"type":"group"}},{"type":"richTextContentControl","id":"a83907b3-a483-40f7-ab70-478b195eb4cd","elementConfiguration":{"binding":"Translations.Direkte","removeAndKeepContent":false,"disableUpdates":false,"type":"text"}},{"type":"richTextContentControl","id":"985e340a-c4b0-422d-9519-a44b7417b049","elementConfiguration":{"binding":"UserProfile.DirectPhone","removeAndKeepContent":false,"disableUpdates":false,"type":"text"}},{"type":"richTextContentControl","id":"4278edbf-6946-4412-b450-282371063bf1","elementConfiguration":{"visibility":{"action":"hide","binding":"UserProfile.Fax","operator":"equals","compareValue":""},"disableUpdates":false,"type":"group"}},{"type":"richTextContentControl","id":"fd136bf2-5726-4135-a58b-b2e4fe779196","elementConfiguration":{"binding":"Translations.Fax","removeAndKeepContent":false,"disableUpdates":false,"type":"text"}},{"type":"richTextContentControl","id":"1b3c55a9-b973-47fc-8585-e6940b77e7c7","elementConfiguration":{"binding":"UserProfile.Fax","removeAndKeepContent":false,"disableUpdates":false,"type":"text"}},{"type":"richTextContentControl","id":"baa4e323-a6c5-4ca2-8037-e5b625bcf0e9","elementConfiguration":{"visibility":{"action":"hide","binding":"UserProfile.Mail","operator":"equals","compareValue":""},"disableUpdates":false,"type":"group"}},{"type":"richTextContentControl","id":"e89bc395-7ec8-410c-8c35-7fc3f83d7c77","elementConfiguration":{"binding":"Translations.Mail","removeAndKeepContent":false,"disableUpdates":false,"type":"text"}},{"type":"richTextContentControl","id":"5c62801c-0d03-4d41-a436-160da7ded9e5","elementConfiguration":{"binding":"UserProfile.Mail","removeAndKeepContent":false,"disableUpdates":false,"type":"text"}},{"type":"richTextContentControl","id":"8ed29775-1eae-422b-9623-a32f178f50ac","elementConfiguration":{"visibility":{"action":"hide","binding":"UserProfile.Web","operator":"equals","compareValue":""},"disableUpdates":false,"type":"group"}},{"type":"richTextContentControl","id":"661d16af-22a2-4ff3-a62f-db7a49af5ff1","elementConfiguration":{"binding":"Translations.Web","removeAndKeepContent":false,"disableUpdates":false,"type":"text"}},{"type":"richTextContentControl","id":"65b1d312-302d-4c62-b3ec-cc8fd533310d","elementConfiguration":{"binding":"UserProfile.Web","removeAndKeepContent":false,"disableUpdates":false,"type":"text"}},{"type":"richTextContentControl","id":"b00ad9d0-11f8-4e44-be53-7ef47b35740a","elementConfiguration":{"visibility":{"action":"hide","binding":"UserProfile.EkstraTekst","operator":"equals","compareValue":""},"disableUpdates":false,"type":"group"}},{"type":"richTextContentControl","id":"e822a4c9-9df3-46cc-b408-418b5e7827c4","elementConfiguration":{"binding":"UserProfile.EkstraTekst","removeAndKeepContent":false,"disableUpdates":false,"type":"text"}},{"type":"richTextContentControl","id":"3a9adb54-2db3-4151-ab50-f96758535c8a","elementConfiguration":{"visibility":{"action":"hide","binding":"UserProfile.EanNummer","operator":"equals","compareValue":""},"disableUpdates":false,"type":"group"}},{"type":"richTextContentControl","id":"19958ee4-855c-4641-a1bf-61e18f4993d9","elementConfiguration":{"binding":"Translations.EANNo","removeAndKeepContent":false,"disableUpdates":false,"type":"text"}},{"type":"richTextContentControl","id":"856da6d7-793d-4a6d-a59a-abca9008a37f","elementConfiguration":{"binding":"UserProfile.EanNummer","removeAndKeepContent":false,"disableUpdates":false,"type":"text"}},{"type":"richTextContentControl","id":"5b7c810b-1fc5-4069-aaa6-8c599e52f0dd","elementConfiguration":{"visibility":{"action":"hide","binding":"UserProfile.GiroKonto","operator":"equals","compareValue":""},"disableUpdates":false,"type":"group"}},{"type":"richTextContentControl","id":"fcd37e74-9b55-4ce4-a498-176db56e28c3","elementConfiguration":{"binding":"Translations.Giro","removeAndKeepContent":false,"disableUpdates":false,"type":"text"}},{"type":"richTextContentControl","id":"dd2d978b-1e88-4465-893d-12fc7a2949af","elementConfiguration":{"binding":"UserProfile.GiroKonto","removeAndKeepContent":false,"disableUpdates":false,"type":"text"}},{"type":"richTextContentControl","id":"d53111e3-7ee4-40b1-9736-02c8757daa89","elementConfiguration":{"visibility":{"action":"hide","binding":"UserProfile.Bankkonto","operator":"equals","compareValue":""},"disableUpdates":false,"type":"group"}},{"type":"richTextContentControl","id":"a2309784-341a-4381-b5b4-79a2f0adcf60","elementConfiguration":{"binding":"Translations.Bank","removeAndKeepContent":false,"disableUpdates":false,"type":"text"}},{"type":"richTextContentControl","id":"52476cc0-a955-4a61-aca0-3b68fd5404e7","elementConfiguration":{"binding":"UserProfile.Bankkonto","removeAndKeepContent":false,"disableUpdates":false,"type":"text"}},{"type":"richTextContentControl","id":"5280c22d-45ef-49e0-93cd-609d82fdef38","elementConfiguration":{"visibility":{"action":"hide","binding":"UserProfile.CvrNummer","operator":"equals","compareValue":""},"disableUpdates":false,"type":"group"}},{"type":"richTextContentControl","id":"d2ebd3d3-48e5-40e8-847e-00e67c277076","elementConfiguration":{"binding":"Translations.CVRSE","removeAndKeepContent":false,"disableUpdates":false,"type":"text"}},{"type":"richTextContentControl","id":"a9fd4adc-e291-40b6-8c8a-bbe5ffbef24d","elementConfiguration":{"binding":"UserProfile.CvrNummer","removeAndKeepContent":false,"disableUpdates":false,"type":"text"}},{"type":"richTextContentControl","id":"1f3573b2-7db2-4903-a54b-e3d72f93bbe9","elementConfiguration":{"visibility":{"action":"hide","binding":"Form.JournalNummer","operator":"equals","compareValue":""},"disableUpdates":false,"type":"group"}},{"type":"richTextContentControl","id":"b52b2d51-418f-4a59-bf99-cf1237b1fa71","elementConfiguration":{"binding":"Translations.FileNo","removeAndKeepContent":false,"disableUpdates":false,"type":"text"}},{"type":"richTextContentControl","id":"a13a8120-a969-4647-9760-d50d582537a6","elementConfiguration":{"binding":"Form.JournalNummer","removeAndKeepContent":false,"disableUpdates":false,"type":"text"}},{"type":"richTextContentControl","id":"f53a306e-b969-484a-8944-7707a7b6ddb9","elementConfiguration":{"visibility":{"action":"hide","binding":"Form.Reference","operator":"equals","compareValue":""},"disableUpdates":false,"type":"group"}},{"type":"richTextContentControl","id":"9a5b5367-916a-4a1a-9048-d353fa797093","elementConfiguration":{"binding":"Translations.Ref","removeAndKeepContent":false,"disableUpdates":false,"type":"text"}},{"type":"richTextContentControl","id":"e5cbed33-d125-4cca-951e-5cc79b086889","elementConfiguration":{"binding":"Form.Reference","removeAndKeepContent":false,"disableUpdates":false,"type":"text"}},{"type":"richTextContentControl","id":"a5ee9c38-5cc9-43d9-87d9-1edbc8373bfd","elementConfiguration":{"binding":"Translations.Dato","removeAndKeepContent":false,"disableUpdates":false,"type":"text"}},{"type":"richTextContentControl","id":"84e9146a-86c6-493c-a76f-cf564eb77da5","elementConfiguration":{"format":"{{DateFormats.CustomA}}","binding":"Form.Date","removeAndKeepContent":false,"disableUpdates":false,"type":"date"}},{"type":"richTextContentControl","id":"f6306316-e31b-43c5-9789-5a110e33dea0","elementConfiguration":{"visibility":{"action":"hide","binding":"UserProfile.Centers.Center","operator":"equals","compareValue":""},"disableUpdates":false,"type":"group"}},{"type":"richTextContentControl","id":"eaff4e77-abeb-4ce0-8264-85358a4d459f","elementConfiguration":{"binding":"UserProfile.Centers.Center_{{DocumentLanguage}}","removeAndKeepContent":false,"disableUpdates":false,"type":"text"}},{"type":"richTextContentControl","id":"8f9d1f90-aaa3-4bab-a0db-db2a874d09b7","elementConfiguration":{"visibility":{"action":"hide","binding":"UserProfile.Centers.Center","operator":"notEquals","compareValue":""},"disableUpdates":false,"type":"group"}},{"type":"richTextContentControl","id":"2a02b107-f11b-405d-a03d-d3413b2cdfd8","elementConfiguration":{"binding":"UserProfile.CenterFreeText","removeAndKeepContent":false,"disableUpdates":false,"type":"text"}},{"type":"richTextContentControl","id":"3877caae-925c-475f-b24c-b4ea75dea9ee","elementConfiguration":{"visibility":{"action":"hide","binding":"UserProfile.Centers.Center","operator":"equals","compareValue":""},"disableUpdates":false,"type":"group"}},{"type":"richTextContentControl","id":"edf15eb4-f714-4517-9ad0-c5890c3d85c6","elementConfiguration":{"binding":"UserProfile.CenterFreeText","removeAndKeepContent":false,"disableUpdates":false,"type":"text"}},{"type":"richTextContentControl","id":"e6c93ced-e8c2-4198-abd8-a7820b99f1f0","elementConfiguration":{"binding":"UserProfile.Adresse","removeAndKeepContent":false,"disableUpdates":false,"type":"text"}},{"type":"richTextContentControl","id":"cc15110d-b52c-466e-b6df-bb6ed572dd5c","elementConfiguration":{"visibility":{"action":"hide","binding":"UserProfile.Opgang","operator":"equals","compareValue":""},"disableUpdates":false,"type":"group"}},{"type":"richTextContentControl","id":"2fa54bce-2fe0-40fe-b424-1f5ca5ffada0","elementConfiguration":{"binding":"Translations.Opgang","removeAndKeepContent":false,"disableUpdates":false,"type":"text"}},{"type":"richTextContentControl","id":"55881ed1-300b-4ec1-b008-e94b729e537a","elementConfiguration":{"binding":"UserProfile.Opgang","removeAndKeepContent":false,"disableUpdates":false,"type":"text"}},{"type":"richTextContentControl","id":"eb0d9d99-9202-430e-b06a-ff72810618d7","elementConfiguration":{"visibility":{"action":"hide","binding":"UserProfile.Afsnit","operator":"equals","compareValue":""},"disableUpdates":false,"type":"group"}},{"type":"richTextContentControl","id":"840d46ce-6288-4afc-8e7d-6a98d90c56ad","elementConfiguration":{"binding":"Translations.Afsnit","removeAndKeepContent":false,"disableUpdates":false,"type":"text"}},{"type":"richTextContentControl","id":"5b2c4e49-3c51-4e21-b494-f8aeed1564b4","elementConfiguration":{"binding":"UserProfile.Afsnit","removeAndKeepContent":false,"disableUpdates":false,"type":"text"}},{"type":"richTextContentControl","id":"6749f494-cd79-4a7d-aa70-1da5db298628","elementConfiguration":{"visibility":{"action":"hide","binding":"UserProfile.Telefon","operator":"equals","compareValue":""},"disableUpdates":false,"type":"group"}},{"type":"richTextContentControl","id":"d7d2ab8d-b3d8-47ba-914a-f226bf1f5229","elementConfiguration":{"binding":"Translations.Telefon","removeAndKeepContent":false,"disableUpdates":false,"type":"text"}},{"type":"richTextContentControl","id":"f01b5d19-a0f9-4fc8-94cb-136facc85b34","elementConfiguration":{"binding":"UserProfile.Telefon","removeAndKeepContent":false,"disableUpdates":false,"type":"text"}},{"type":"richTextContentControl","id":"0bc73ed2-f680-477c-908d-64a23bfd4363","elementConfiguration":{"visibility":{"action":"hide","binding":"UserProfile.DirectPhone","operator":"equals","compareValue":""},"disableUpdates":false,"type":"group"}},{"type":"richTextContentControl","id":"40426049-88bc-4544-9012-8a25e51d14ef","elementConfiguration":{"binding":"Translations.Direkte","removeAndKeepContent":false,"disableUpdates":false,"type":"text"}},{"type":"richTextContentControl","id":"d8790675-bbc3-41cf-8cb3-3a286b182149","elementConfiguration":{"binding":"UserProfile.DirectPhone","removeAndKeepContent":false,"disableUpdates":false,"type":"text"}},{"type":"richTextContentControl","id":"8ebe782b-42ee-4535-a969-33eafa40fc51","elementConfiguration":{"visibility":{"action":"hide","binding":"UserProfile.Fax","operator":"equals","compareValue":""},"disableUpdates":false,"type":"group"}},{"type":"richTextContentControl","id":"851cf3df-e2f8-4a0e-905c-dc9fda379017","elementConfiguration":{"binding":"Translations.Fax","removeAndKeepContent":false,"disableUpdates":false,"type":"text"}},{"type":"richTextContentControl","id":"f32b5a52-fa6c-44af-8930-3e9851e2e68f","elementConfiguration":{"binding":"UserProfile.Fax","removeAndKeepContent":false,"disableUpdates":false,"type":"text"}},{"type":"richTextContentControl","id":"6937a468-bdc8-4ca5-bb9c-3a18202f0210","elementConfiguration":{"visibility":{"action":"hide","binding":"UserProfile.Mail","operator":"equals","compareValue":""},"disableUpdates":false,"type":"group"}},{"type":"richTextContentControl","id":"858e2639-6aa9-4c63-bd27-caa54a90ee5b","elementConfiguration":{"binding":"Translations.Mail","removeAndKeepContent":false,"disableUpdates":false,"type":"text"}},{"type":"richTextContentControl","id":"04d1cf9e-82b9-49a5-a151-5b29f12b8a1a","elementConfiguration":{"binding":"UserProfile.Mail","removeAndKeepContent":false,"disableUpdates":false,"type":"text"}},{"type":"richTextContentControl","id":"bb0332c3-ea2a-4299-8c19-6004279a3b54","elementConfiguration":{"visibility":{"action":"hide","binding":"UserProfile.Web","operator":"equals","compareValue":""},"disableUpdates":false,"type":"group"}},{"type":"richTextContentControl","id":"66d763d3-d9b5-4e57-b3f4-64228cab48af","elementConfiguration":{"binding":"Translations.Web","removeAndKeepContent":false,"disableUpdates":false,"type":"text"}},{"type":"richTextContentControl","id":"dc462fa4-109f-4562-b1ff-44227e646b78","elementConfiguration":{"binding":"UserProfile.Web","removeAndKeepContent":false,"disableUpdates":false,"type":"text"}},{"type":"richTextContentControl","id":"9d33e8ef-fd78-4ed1-a0d6-c9fc4a007186","elementConfiguration":{"visibility":{"action":"hide","binding":"UserProfile.EkstraTekst","operator":"equals","compareValue":""},"disableUpdates":false,"type":"group"}},{"type":"richTextContentControl","id":"a5b7b735-f13d-4c5e-b043-7821057ecdc4","elementConfiguration":{"binding":"UserProfile.EkstraTekst","removeAndKeepContent":false,"disableUpdates":false,"type":"text"}},{"type":"richTextContentControl","id":"b6ecf5f7-5e34-4a93-bea0-cfef5313e3b3","elementConfiguration":{"visibility":{"action":"hide","binding":"UserProfile.EanNummer","operator":"equals","compareValue":""},"disableUpdates":false,"type":"group"}},{"type":"richTextContentControl","id":"1c487e23-e8bf-4e11-b024-02ea9be05667","elementConfiguration":{"binding":"Translations.EANNo","removeAndKeepContent":false,"disableUpdates":false,"type":"text"}},{"type":"richTextContentControl","id":"04fc301e-96c4-44a1-855e-e5a2445bd33e","elementConfiguration":{"binding":"UserProfile.EanNummer","removeAndKeepContent":false,"disableUpdates":false,"type":"text"}},{"type":"richTextContentControl","id":"20d4488b-8da9-4fc2-9a5e-d0ee077f8083","elementConfiguration":{"visibility":{"action":"hide","binding":"UserProfile.GiroKonto","operator":"equals","compareValue":""},"disableUpdates":false,"type":"group"}},{"type":"richTextContentControl","id":"3feddaed-ce8a-4080-b299-0afd907abc1a","elementConfiguration":{"binding":"Translations.Giro","removeAndKeepContent":false,"disableUpdates":false,"type":"text"}},{"type":"richTextContentControl","id":"3e127d9c-a534-4873-9e13-9abf64dc77d0","elementConfiguration":{"binding":"UserProfile.GiroKonto","removeAndKeepContent":false,"disableUpdates":false,"type":"text"}},{"type":"richTextContentControl","id":"5ed17c81-934b-4441-a6e9-ec3d6b77a91e","elementConfiguration":{"visibility":{"action":"hide","binding":"UserProfile.Bankkonto","operator":"equals","compareValue":""},"disableUpdates":false,"type":"group"}},{"type":"richTextContentControl","id":"f4bec66b-2b7f-44ce-8aca-374aae02cbaf","elementConfiguration":{"binding":"Translations.Bank","removeAndKeepContent":false,"disableUpdates":false,"type":"text"}},{"type":"richTextContentControl","id":"9f8540c7-a415-4eec-ac70-d84ae792d576","elementConfiguration":{"binding":"UserProfile.Bankkonto","removeAndKeepContent":false,"disableUpdates":false,"type":"text"}},{"type":"richTextContentControl","id":"cda47595-7364-4c5b-b31b-7822de2b89db","elementConfiguration":{"visibility":{"action":"hide","binding":"UserProfile.CvrNummer","operator":"equals","compareValue":""},"disableUpdates":false,"type":"group"}},{"type":"richTextContentControl","id":"1a2e717f-c83b-4429-9369-e752bd9412b2","elementConfiguration":{"binding":"Translations.CVRSE","removeAndKeepContent":false,"disableUpdates":false,"type":"text"}},{"type":"richTextContentControl","id":"14f6a334-468b-4355-b9ea-40afb472a17c","elementConfiguration":{"binding":"UserProfile.CvrNummer","removeAndKeepContent":false,"disableUpdates":false,"type":"text"}},{"type":"richTextContentControl","id":"3577d95b-5c38-43d3-b08c-65c1bc08948d","elementConfiguration":{"visibility":{"action":"hide","binding":"Form.JournalNummer","operator":"equals","compareValue":""},"disableUpdates":false,"type":"group"}},{"type":"richTextContentControl","id":"123d1a37-946d-4be7-9eb3-b9429c3606b5","elementConfiguration":{"binding":"Translations.FileNo","removeAndKeepContent":false,"disableUpdates":false,"type":"text"}},{"type":"richTextContentControl","id":"a6fc422f-b4a7-46e0-8eb2-f073d43c8281","elementConfiguration":{"binding":"Form.JournalNummer","removeAndKeepContent":false,"disableUpdates":false,"type":"text"}},{"type":"richTextContentControl","id":"4eaabf81-f4da-4bdc-8947-909d54ccef97","elementConfiguration":{"visibility":{"action":"hide","binding":"Form.Reference","operator":"equals","compareValue":""},"disableUpdates":false,"type":"group"}},{"type":"richTextContentControl","id":"0adc0ec3-029d-43ea-b362-85347cf852a1","elementConfiguration":{"binding":"Translations.Ref","removeAndKeepContent":false,"disableUpdates":false,"type":"text"}},{"type":"richTextContentControl","id":"de114074-93e5-434b-86f4-c70e1ff27dd6","elementConfiguration":{"binding":"Form.Reference","removeAndKeepContent":false,"disableUpdates":false,"type":"text"}},{"type":"richTextContentControl","id":"2ccd37ab-b96e-4d3e-9e98-1f1b99e1e16d","elementConfiguration":{"binding":"Translations.Dato","removeAndKeepContent":false,"disableUpdates":false,"type":"text"}},{"type":"richTextContentControl","id":"f35ae3c1-2953-41a8-8a75-ad9cd4d74325","elementConfiguration":{"format":"{{DateFormats.CustomA}}","binding":"Form.Date","removeAndKeepContent":false,"disableUpdates":false,"type":"date"}},{"type":"richTextContentControl","id":"9ae9146d-285e-4a73-9caf-5dae9ca1b3b7","elementConfiguration":{"binding":"Translations.Side","removeAndKeepContent":false,"disableUpdates":false,"type":"text"}}],"transformationConfigurations":[{"language":"{{DocumentLanguage}}","disableUpdates":false,"type":"proofingLanguage"},{"binding":"UserProfile.Office.LogoWordDCU_{{DocumentLanguage}}","shapeName":"LogoHide","height":"{{UserProfile.Office.LogoHeight_Business}}","namedSections":"first","namedPages":"first","leftOffset":"{{UserProfile.Office.LeftOffset_Business}}","horizontalRelativePosition":"page","topOffset":"{{UserProfile.Office.TopOffset_Business}}","verticalRelativePosition":"page","imageTextWrapping":"inFrontOfText","disableUpdates":false,"type":"imageHeader"},{"binding":"UserProfile.EkstraLogo.ExtraLogoOneDCU_{{DocumentLanguage}}","shapeName":"ExtraLogoOne_Hide","height":"{{UserProfile.EkstralogoSelectionID.LogoHeightExtraLogoOne}}","namedSections":"first","namedPages":"first","leftOffset":"{{UserProfile.EkstralogoSelectionID.LeftOffsetExtraLogoOne}}","horizontalRelativePosition":"page","topOffset":"{{UserProfile.EkstralogoSelectionID.TopOffsetExtraLogoOne}}","verticalRelativePosition":"page","imageTextWrapping":"inFrontOfText","disableUpdates":false,"type":"imageHeader"},{"binding":"UserProfile.EkstraLogo.ExtraLogoTwoDCU_{{DocumentLanguage}}","shapeName":"ExtraLogoTwo_Hide","height":"{{UserProfile.EkstralogoSelectionID.LogoHeightExtraLogoTwo}}","namedSections":"first","namedPages":"first","leftOffset":"{{UserProfile.EkstralogoSelectionID.LeftOffsetExtraLogoTwo}}","horizontalRelativePosition":"page","topOffset":"{{UserProfile.EkstralogoSelectionID.TopOffsetExtraLogoTwo}}","verticalRelativePosition":"page","imageTextWrapping":"inFrontOfText","disableUpdates":false,"type":"imageHeader"},{"binding":"UserProfile.EkstraLogo.ExtraLogoThreeDCU_{{DocumentLanguage}}","shapeName":"ExtraLogoThree_Hide","height":"{{UserProfile.EkstralogoSelectionID.LogoHeightExtraLogoThree}}","namedSections":"first","namedPages":"first","leftOffset":"{{UserProfile.EkstralogoSelectionID.LeftOffsetExtraLogoThree}}","horizontalRelativePosition":"page","topOffset":"{{UserProfile.EkstralogoSelectionID.TopOffsetExtraLogoThree}}","verticalRelativePosition":"page","imageTextWrapping":"inFrontOfText","disableUpdates":false,"type":"imageHeader"},{"binding":"UserProfile.EkstraLogo.ExtraLogoFourDCU_{{DocumentLanguage}}","shapeName":"ExtraLogoFour_Hide","height":"{{UserProfile.EkstralogoSelectionID.LogoHeightExtraLogoFour}}","namedSections":"first","namedPages":"first","leftOffset":"{{UserProfile.EkstralogoSelectionID.LeftOffsetExtraLogoFour}}","horizontalRelativePosition":"page","topOffset":"{{UserProfile.EkstralogoSelectionID.TopOffsetExtraLogoFour}}","verticalRelativePosition":"page","imageTextWrapping":"inFrontOfText","disableUpdates":false,"type":"imageHeader"},{"binding":"UserProfile.EkstraLogo.ExtraLogoFiveDCU_{{DocumentLanguage}}","shapeName":"ExtraLogoFive_Hide","height":"{{UserProfile.EkstralogoSelectionID.LogoHeightExtraLogoFive}}","namedSections":"first","namedPages":"first","leftOffset":"{{UserProfile.EkstralogoSelectionID.LeftOffsetExtraLogoFive}}","horizontalRelativePosition":"page","topOffset":"{{UserProfile.EkstralogoSelectionID.TopOffsetExtraLogoFive}}","verticalRelativePosition":"page","imageTextWrapping":"inFrontOfText","disableUpdates":false,"type":"imageHeader"},{"colorTheme":"{{UserProfile.Office.ApplyColorTheme}}","originalColorThemeXml":"<a:clrScheme name=\"Region Hovedstaden Mørkeblå\" xmlns:a=\"http://schemas.openxmlformats.org/drawingml/2006/main\"><a:dk1><a:srgbClr val=\"333333\" /></a:dk1><a:lt1><a:srgbClr val=\"FFFFFF\" /></a:lt1><a:dk2><a:srgbClr val=\"575757\" /></a:dk2><a:lt2><a:srgbClr val=\"CCD4DD\" /></a:lt2><a:accent1><a:srgbClr val=\"99A8BB\" /></a:accent1><a:accent2><a:srgbClr val=\"333333\" /></a:accent2><a:accent3><a:srgbClr val=\"4D6787\" /></a:accent3><a:accent4><a:srgbClr val=\"666666\" /></a:accent4><a:accent5><a:srgbClr val=\"193C65\" /></a:accent5><a:accent6><a:srgbClr val=\"999999\" /></a:accent6><a:hlink><a:srgbClr val=\"0086CC\" /></a:hlink><a:folHlink><a:srgbClr val=\"808080\" /></a:folHlink></a:clrScheme>","disableUpdates":false,"type":"colorTheme"}],"isBaseTemplate":false,"templateName":"Notat","templateDescription":"Fællesregional (hospitaler, virksomheder og centre)","enableDocumentContentUpdater":true,"version":"1.3"}]]></TemplafyTemplateConfiguration>
</file>

<file path=customXml/itemProps1.xml><?xml version="1.0" encoding="utf-8"?>
<ds:datastoreItem xmlns:ds="http://schemas.openxmlformats.org/officeDocument/2006/customXml" ds:itemID="{E91519A1-3414-4670-BA52-59CB80605257}">
  <ds:schemaRefs/>
</ds:datastoreItem>
</file>

<file path=customXml/itemProps2.xml><?xml version="1.0" encoding="utf-8"?>
<ds:datastoreItem xmlns:ds="http://schemas.openxmlformats.org/officeDocument/2006/customXml" ds:itemID="{E36DAA1D-CB13-4B25-83DE-804A9EBA8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Notat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revideret kommissorium for Udsatterådet i Region Hovedstaden_november 2023</dc:title>
  <dc:creator>Anja Methling</dc:creator>
  <cp:lastModifiedBy>Anja Methling</cp:lastModifiedBy>
  <cp:revision>4</cp:revision>
  <cp:lastPrinted>2022-01-10T15:01:00Z</cp:lastPrinted>
  <dcterms:created xsi:type="dcterms:W3CDTF">2023-12-18T12:06:00Z</dcterms:created>
  <dcterms:modified xsi:type="dcterms:W3CDTF">2024-01-15T11:17:00Z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imeStamp">
    <vt:lpwstr>2018-11-29T20:53:23.0113435Z</vt:lpwstr>
  </property>
  <property fmtid="{D5CDD505-2E9C-101B-9397-08002B2CF9AE}" pid="4" name="TemplafyTenantId">
    <vt:lpwstr>regionh</vt:lpwstr>
  </property>
  <property fmtid="{D5CDD505-2E9C-101B-9397-08002B2CF9AE}" pid="5" name="TemplafyTemplateId">
    <vt:lpwstr>636713171326720853</vt:lpwstr>
  </property>
  <property fmtid="{D5CDD505-2E9C-101B-9397-08002B2CF9AE}" pid="6" name="TemplafyUserProfileId">
    <vt:lpwstr>636434723679842297</vt:lpwstr>
  </property>
  <property fmtid="{D5CDD505-2E9C-101B-9397-08002B2CF9AE}" pid="7" name="TemplafyLanguageCode">
    <vt:lpwstr>da-DK</vt:lpwstr>
  </property>
</Properties>
</file>